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D11C2" w14:textId="77777777" w:rsidR="00B1268C" w:rsidRDefault="0045250A">
      <w:pPr>
        <w:jc w:val="center"/>
        <w:rPr>
          <w:rFonts w:ascii="Arial" w:eastAsia="Arial" w:hAnsi="Arial" w:cs="Arial"/>
        </w:rPr>
      </w:pPr>
      <w:r>
        <w:rPr>
          <w:rFonts w:ascii="Arial" w:eastAsia="Arial" w:hAnsi="Arial" w:cs="Arial"/>
          <w:b/>
          <w:color w:val="000000"/>
          <w:sz w:val="24"/>
          <w:szCs w:val="24"/>
        </w:rPr>
        <w:t>Umowa o współpracy</w:t>
      </w:r>
    </w:p>
    <w:p w14:paraId="40DEE7CA" w14:textId="77777777" w:rsidR="00B1268C" w:rsidRDefault="0045250A">
      <w:pPr>
        <w:jc w:val="center"/>
        <w:rPr>
          <w:rFonts w:ascii="Arial" w:eastAsia="Arial" w:hAnsi="Arial" w:cs="Arial"/>
          <w:sz w:val="21"/>
          <w:szCs w:val="21"/>
        </w:rPr>
      </w:pPr>
      <w:r>
        <w:rPr>
          <w:rFonts w:ascii="Arial" w:eastAsia="Arial" w:hAnsi="Arial" w:cs="Arial"/>
          <w:color w:val="000000"/>
          <w:sz w:val="21"/>
          <w:szCs w:val="21"/>
        </w:rPr>
        <w:t xml:space="preserve">zawarta w </w:t>
      </w:r>
      <w:r>
        <w:rPr>
          <w:rFonts w:ascii="Arial" w:eastAsia="Arial" w:hAnsi="Arial" w:cs="Arial"/>
          <w:sz w:val="21"/>
          <w:szCs w:val="21"/>
        </w:rPr>
        <w:t>Międzyrzecu Podlaskim</w:t>
      </w:r>
      <w:r>
        <w:rPr>
          <w:rFonts w:ascii="Arial" w:eastAsia="Arial" w:hAnsi="Arial" w:cs="Arial"/>
          <w:color w:val="000000"/>
          <w:sz w:val="21"/>
          <w:szCs w:val="21"/>
        </w:rPr>
        <w:t xml:space="preserve"> w dniu </w:t>
      </w:r>
      <w:r>
        <w:rPr>
          <w:rFonts w:ascii="Arial" w:eastAsia="Arial" w:hAnsi="Arial" w:cs="Arial"/>
          <w:sz w:val="21"/>
          <w:szCs w:val="21"/>
        </w:rPr>
        <w:t>22</w:t>
      </w:r>
      <w:r>
        <w:rPr>
          <w:rFonts w:ascii="Arial" w:eastAsia="Arial" w:hAnsi="Arial" w:cs="Arial"/>
          <w:color w:val="000000"/>
          <w:sz w:val="21"/>
          <w:szCs w:val="21"/>
        </w:rPr>
        <w:t>.</w:t>
      </w:r>
      <w:r>
        <w:rPr>
          <w:rFonts w:ascii="Arial" w:eastAsia="Arial" w:hAnsi="Arial" w:cs="Arial"/>
          <w:sz w:val="21"/>
          <w:szCs w:val="21"/>
        </w:rPr>
        <w:t>01</w:t>
      </w:r>
      <w:r>
        <w:rPr>
          <w:rFonts w:ascii="Arial" w:eastAsia="Arial" w:hAnsi="Arial" w:cs="Arial"/>
          <w:color w:val="000000"/>
          <w:sz w:val="21"/>
          <w:szCs w:val="21"/>
        </w:rPr>
        <w:t>.201</w:t>
      </w:r>
      <w:r>
        <w:rPr>
          <w:rFonts w:ascii="Arial" w:eastAsia="Arial" w:hAnsi="Arial" w:cs="Arial"/>
          <w:sz w:val="21"/>
          <w:szCs w:val="21"/>
        </w:rPr>
        <w:t>8</w:t>
      </w:r>
      <w:r>
        <w:rPr>
          <w:rFonts w:ascii="Arial" w:eastAsia="Arial" w:hAnsi="Arial" w:cs="Arial"/>
          <w:color w:val="000000"/>
          <w:sz w:val="21"/>
          <w:szCs w:val="21"/>
        </w:rPr>
        <w:t xml:space="preserve"> r. pomiędzy:</w:t>
      </w:r>
    </w:p>
    <w:p w14:paraId="426F1693" w14:textId="77777777" w:rsidR="00B1268C" w:rsidRDefault="00B1268C">
      <w:pPr>
        <w:jc w:val="both"/>
        <w:rPr>
          <w:rFonts w:ascii="Arial" w:eastAsia="Arial" w:hAnsi="Arial" w:cs="Arial"/>
          <w:sz w:val="21"/>
          <w:szCs w:val="21"/>
        </w:rPr>
      </w:pPr>
    </w:p>
    <w:p w14:paraId="3AC1ED07" w14:textId="77777777" w:rsidR="00B1268C" w:rsidRDefault="00B1268C">
      <w:pPr>
        <w:jc w:val="both"/>
        <w:rPr>
          <w:rFonts w:ascii="Arial" w:eastAsia="Arial" w:hAnsi="Arial" w:cs="Arial"/>
          <w:sz w:val="21"/>
          <w:szCs w:val="21"/>
        </w:rPr>
      </w:pPr>
    </w:p>
    <w:p w14:paraId="3CAF0766" w14:textId="3FDDFA40" w:rsidR="00B1268C" w:rsidDel="00823374" w:rsidRDefault="00823374">
      <w:pPr>
        <w:spacing w:line="360" w:lineRule="auto"/>
        <w:jc w:val="both"/>
        <w:rPr>
          <w:del w:id="0" w:author="Użytkownik pakietu Microsoft Office" w:date="2018-07-12T16:21:00Z"/>
          <w:rFonts w:ascii="Arial" w:eastAsia="Arial" w:hAnsi="Arial" w:cs="Arial"/>
          <w:b/>
          <w:sz w:val="21"/>
          <w:szCs w:val="21"/>
        </w:rPr>
      </w:pPr>
      <w:bookmarkStart w:id="1" w:name="_GoBack"/>
      <w:proofErr w:type="spellStart"/>
      <w:ins w:id="2" w:author="Użytkownik pakietu Microsoft Office" w:date="2018-07-12T16:22:00Z">
        <w:r>
          <w:rPr>
            <w:rFonts w:ascii="Arial" w:eastAsia="Arial" w:hAnsi="Arial" w:cs="Arial"/>
            <w:b/>
            <w:sz w:val="21"/>
            <w:szCs w:val="21"/>
          </w:rPr>
          <w:t>Entegra</w:t>
        </w:r>
        <w:proofErr w:type="spellEnd"/>
        <w:r>
          <w:rPr>
            <w:rFonts w:ascii="Arial" w:eastAsia="Arial" w:hAnsi="Arial" w:cs="Arial"/>
            <w:b/>
            <w:sz w:val="21"/>
            <w:szCs w:val="21"/>
          </w:rPr>
          <w:t xml:space="preserve"> Kamil </w:t>
        </w:r>
        <w:proofErr w:type="spellStart"/>
        <w:r>
          <w:rPr>
            <w:rFonts w:ascii="Arial" w:eastAsia="Arial" w:hAnsi="Arial" w:cs="Arial"/>
            <w:b/>
            <w:sz w:val="21"/>
            <w:szCs w:val="21"/>
          </w:rPr>
          <w:t>Skoneczny</w:t>
        </w:r>
      </w:ins>
      <w:bookmarkEnd w:id="1"/>
      <w:proofErr w:type="spellEnd"/>
      <w:del w:id="3" w:author="Użytkownik pakietu Microsoft Office" w:date="2018-07-12T16:21:00Z">
        <w:r w:rsidR="0045250A" w:rsidDel="00823374">
          <w:rPr>
            <w:rFonts w:ascii="Arial" w:eastAsia="Arial" w:hAnsi="Arial" w:cs="Arial"/>
            <w:b/>
            <w:sz w:val="21"/>
            <w:szCs w:val="21"/>
          </w:rPr>
          <w:delText>OT Logistics S.A. z siedzibą w Szczecinie przy ul. Zbożowa 4, wpisana do Rejestru Przedsiębiorców Krajowego Rejestru Sądowego prowadzonego przez Sąd Rejonowy  Szczecin – Centrum XIII Wydział Gospodarczy</w:delText>
        </w:r>
        <w:r w:rsidR="00565C1C" w:rsidDel="00823374">
          <w:rPr>
            <w:rFonts w:ascii="Arial" w:eastAsia="Arial" w:hAnsi="Arial" w:cs="Arial"/>
            <w:b/>
            <w:sz w:val="21"/>
            <w:szCs w:val="21"/>
          </w:rPr>
          <w:delText xml:space="preserve"> w Szczecinie,</w:delText>
        </w:r>
        <w:r w:rsidR="0045250A" w:rsidDel="00823374">
          <w:rPr>
            <w:rFonts w:ascii="Arial" w:eastAsia="Arial" w:hAnsi="Arial" w:cs="Arial"/>
            <w:b/>
            <w:sz w:val="21"/>
            <w:szCs w:val="21"/>
          </w:rPr>
          <w:delText xml:space="preserve"> pod numerem KRS 0000112069, NIP 896-000-00-49, REGON: 930055366,</w:delText>
        </w:r>
        <w:r w:rsidR="00565C1C" w:rsidDel="00823374">
          <w:rPr>
            <w:rFonts w:ascii="Arial" w:eastAsia="Arial" w:hAnsi="Arial" w:cs="Arial"/>
            <w:b/>
            <w:sz w:val="21"/>
            <w:szCs w:val="21"/>
          </w:rPr>
          <w:delText xml:space="preserve"> kapitał zakładowy: 2.879.707,20 zł, w całości wpłacony</w:delText>
        </w:r>
        <w:r w:rsidR="00F0567B" w:rsidDel="00823374">
          <w:rPr>
            <w:rFonts w:ascii="Arial" w:eastAsia="Arial" w:hAnsi="Arial" w:cs="Arial"/>
            <w:b/>
            <w:sz w:val="21"/>
            <w:szCs w:val="21"/>
          </w:rPr>
          <w:delText>, reprezentowaną przez:</w:delText>
        </w:r>
      </w:del>
    </w:p>
    <w:p w14:paraId="21BBB670" w14:textId="1DB3B88C" w:rsidR="00F0567B" w:rsidDel="00823374" w:rsidRDefault="00F0567B">
      <w:pPr>
        <w:spacing w:line="360" w:lineRule="auto"/>
        <w:jc w:val="both"/>
        <w:rPr>
          <w:del w:id="4" w:author="Użytkownik pakietu Microsoft Office" w:date="2018-07-12T16:21:00Z"/>
          <w:rFonts w:ascii="Arial" w:eastAsia="Arial" w:hAnsi="Arial" w:cs="Arial"/>
          <w:sz w:val="21"/>
          <w:szCs w:val="21"/>
        </w:rPr>
      </w:pPr>
      <w:del w:id="5" w:author="Użytkownik pakietu Microsoft Office" w:date="2018-07-12T16:21:00Z">
        <w:r w:rsidDel="00823374">
          <w:rPr>
            <w:rFonts w:ascii="Arial" w:eastAsia="Arial" w:hAnsi="Arial" w:cs="Arial"/>
            <w:sz w:val="21"/>
            <w:szCs w:val="21"/>
          </w:rPr>
          <w:delText>…………………..</w:delText>
        </w:r>
      </w:del>
    </w:p>
    <w:p w14:paraId="12BB8B5C" w14:textId="77777777" w:rsidR="00823374" w:rsidRDefault="00823374">
      <w:pPr>
        <w:spacing w:line="360" w:lineRule="auto"/>
        <w:jc w:val="both"/>
        <w:rPr>
          <w:ins w:id="6" w:author="Użytkownik pakietu Microsoft Office" w:date="2018-07-12T16:21:00Z"/>
          <w:rFonts w:ascii="Arial" w:eastAsia="Arial" w:hAnsi="Arial" w:cs="Arial"/>
          <w:sz w:val="21"/>
          <w:szCs w:val="21"/>
        </w:rPr>
      </w:pPr>
    </w:p>
    <w:p w14:paraId="3952AD1F" w14:textId="77777777" w:rsidR="00F0567B" w:rsidRPr="00F0567B" w:rsidRDefault="00F0567B">
      <w:pPr>
        <w:spacing w:line="360" w:lineRule="auto"/>
        <w:jc w:val="both"/>
        <w:rPr>
          <w:rFonts w:ascii="Arial" w:eastAsia="Arial" w:hAnsi="Arial" w:cs="Arial"/>
          <w:sz w:val="21"/>
          <w:szCs w:val="21"/>
        </w:rPr>
      </w:pPr>
      <w:r>
        <w:rPr>
          <w:rFonts w:ascii="Arial" w:eastAsia="Arial" w:hAnsi="Arial" w:cs="Arial"/>
          <w:sz w:val="21"/>
          <w:szCs w:val="21"/>
        </w:rPr>
        <w:t>………………….</w:t>
      </w:r>
    </w:p>
    <w:p w14:paraId="33C84E36" w14:textId="77777777" w:rsidR="00B1268C" w:rsidRDefault="00B1268C">
      <w:pPr>
        <w:jc w:val="both"/>
        <w:rPr>
          <w:rFonts w:ascii="Arial" w:eastAsia="Arial" w:hAnsi="Arial" w:cs="Arial"/>
          <w:b/>
          <w:sz w:val="21"/>
          <w:szCs w:val="21"/>
        </w:rPr>
      </w:pPr>
    </w:p>
    <w:p w14:paraId="266D4031" w14:textId="77777777" w:rsidR="00B1268C" w:rsidRDefault="00B1268C">
      <w:pPr>
        <w:jc w:val="both"/>
        <w:rPr>
          <w:rFonts w:ascii="Arial" w:eastAsia="Arial" w:hAnsi="Arial" w:cs="Arial"/>
          <w:sz w:val="21"/>
          <w:szCs w:val="21"/>
        </w:rPr>
      </w:pPr>
    </w:p>
    <w:p w14:paraId="17A7A538" w14:textId="77777777" w:rsidR="00B1268C" w:rsidRDefault="0045250A">
      <w:pPr>
        <w:jc w:val="both"/>
        <w:rPr>
          <w:rFonts w:ascii="Arial" w:eastAsia="Arial" w:hAnsi="Arial" w:cs="Arial"/>
          <w:sz w:val="21"/>
          <w:szCs w:val="21"/>
        </w:rPr>
      </w:pPr>
      <w:r>
        <w:rPr>
          <w:rFonts w:ascii="Arial" w:eastAsia="Arial" w:hAnsi="Arial" w:cs="Arial"/>
          <w:color w:val="000000"/>
          <w:sz w:val="21"/>
          <w:szCs w:val="21"/>
        </w:rPr>
        <w:t xml:space="preserve">zwaną w dalszej części umowy </w:t>
      </w:r>
      <w:r>
        <w:rPr>
          <w:rFonts w:ascii="Arial" w:eastAsia="Arial" w:hAnsi="Arial" w:cs="Arial"/>
          <w:b/>
          <w:color w:val="000000"/>
          <w:sz w:val="21"/>
          <w:szCs w:val="21"/>
        </w:rPr>
        <w:t>“Zamawiającym”</w:t>
      </w:r>
    </w:p>
    <w:p w14:paraId="157A1D81" w14:textId="77777777" w:rsidR="00B1268C" w:rsidRDefault="00B1268C">
      <w:pPr>
        <w:jc w:val="both"/>
        <w:rPr>
          <w:rFonts w:ascii="Arial" w:eastAsia="Arial" w:hAnsi="Arial" w:cs="Arial"/>
          <w:sz w:val="21"/>
          <w:szCs w:val="21"/>
        </w:rPr>
      </w:pPr>
    </w:p>
    <w:p w14:paraId="08CA8E45" w14:textId="77777777" w:rsidR="00B1268C" w:rsidRDefault="00B1268C">
      <w:pPr>
        <w:jc w:val="both"/>
        <w:rPr>
          <w:rFonts w:ascii="Arial" w:eastAsia="Arial" w:hAnsi="Arial" w:cs="Arial"/>
          <w:sz w:val="21"/>
          <w:szCs w:val="21"/>
        </w:rPr>
      </w:pPr>
    </w:p>
    <w:p w14:paraId="5DC0AD94" w14:textId="77777777" w:rsidR="00B1268C" w:rsidRDefault="0045250A">
      <w:pPr>
        <w:jc w:val="both"/>
        <w:rPr>
          <w:rFonts w:ascii="Arial" w:eastAsia="Arial" w:hAnsi="Arial" w:cs="Arial"/>
          <w:sz w:val="21"/>
          <w:szCs w:val="21"/>
        </w:rPr>
      </w:pPr>
      <w:r>
        <w:rPr>
          <w:rFonts w:ascii="Arial" w:eastAsia="Arial" w:hAnsi="Arial" w:cs="Arial"/>
          <w:color w:val="000000"/>
          <w:sz w:val="21"/>
          <w:szCs w:val="21"/>
        </w:rPr>
        <w:t>a</w:t>
      </w:r>
    </w:p>
    <w:p w14:paraId="43CFEFAA" w14:textId="77777777" w:rsidR="00B1268C" w:rsidRDefault="00B1268C">
      <w:pPr>
        <w:jc w:val="both"/>
        <w:rPr>
          <w:rFonts w:ascii="Arial" w:eastAsia="Arial" w:hAnsi="Arial" w:cs="Arial"/>
          <w:sz w:val="21"/>
          <w:szCs w:val="21"/>
        </w:rPr>
      </w:pPr>
    </w:p>
    <w:p w14:paraId="1B2A31FD" w14:textId="08614D01" w:rsidR="00B1268C" w:rsidRDefault="0045250A">
      <w:pPr>
        <w:jc w:val="both"/>
        <w:rPr>
          <w:rFonts w:ascii="Arial" w:eastAsia="Arial" w:hAnsi="Arial" w:cs="Arial"/>
          <w:sz w:val="21"/>
          <w:szCs w:val="21"/>
        </w:rPr>
      </w:pPr>
      <w:r>
        <w:rPr>
          <w:rFonts w:ascii="Arial" w:eastAsia="Arial" w:hAnsi="Arial" w:cs="Arial"/>
          <w:b/>
          <w:color w:val="000000"/>
          <w:sz w:val="21"/>
          <w:szCs w:val="21"/>
        </w:rPr>
        <w:t>Karol</w:t>
      </w:r>
      <w:r w:rsidR="00F0567B">
        <w:rPr>
          <w:rFonts w:ascii="Arial" w:eastAsia="Arial" w:hAnsi="Arial" w:cs="Arial"/>
          <w:b/>
          <w:sz w:val="21"/>
          <w:szCs w:val="21"/>
        </w:rPr>
        <w:t>em</w:t>
      </w:r>
      <w:r>
        <w:rPr>
          <w:rFonts w:ascii="Arial" w:eastAsia="Arial" w:hAnsi="Arial" w:cs="Arial"/>
          <w:b/>
          <w:color w:val="000000"/>
          <w:sz w:val="21"/>
          <w:szCs w:val="21"/>
        </w:rPr>
        <w:t xml:space="preserve"> </w:t>
      </w:r>
      <w:proofErr w:type="spellStart"/>
      <w:r>
        <w:rPr>
          <w:rFonts w:ascii="Arial" w:eastAsia="Arial" w:hAnsi="Arial" w:cs="Arial"/>
          <w:b/>
          <w:color w:val="000000"/>
          <w:sz w:val="21"/>
          <w:szCs w:val="21"/>
        </w:rPr>
        <w:t>Wójciszko</w:t>
      </w:r>
      <w:proofErr w:type="spellEnd"/>
      <w:r w:rsidR="00F0567B">
        <w:rPr>
          <w:rFonts w:ascii="Arial" w:eastAsia="Arial" w:hAnsi="Arial" w:cs="Arial"/>
          <w:b/>
          <w:sz w:val="21"/>
          <w:szCs w:val="21"/>
        </w:rPr>
        <w:t xml:space="preserve">, prowadzącym działalność gospodarczą pod nazwą </w:t>
      </w:r>
      <w:r w:rsidR="005945D6">
        <w:rPr>
          <w:rFonts w:ascii="Arial" w:eastAsia="Arial" w:hAnsi="Arial" w:cs="Arial"/>
          <w:b/>
          <w:sz w:val="21"/>
          <w:szCs w:val="21"/>
        </w:rPr>
        <w:t xml:space="preserve">Karol </w:t>
      </w:r>
      <w:proofErr w:type="spellStart"/>
      <w:r w:rsidR="005945D6">
        <w:rPr>
          <w:rFonts w:ascii="Arial" w:eastAsia="Arial" w:hAnsi="Arial" w:cs="Arial"/>
          <w:b/>
          <w:sz w:val="21"/>
          <w:szCs w:val="21"/>
        </w:rPr>
        <w:t>Wójciszko</w:t>
      </w:r>
      <w:proofErr w:type="spellEnd"/>
      <w:r>
        <w:rPr>
          <w:rFonts w:ascii="Arial" w:eastAsia="Arial" w:hAnsi="Arial" w:cs="Arial"/>
          <w:b/>
          <w:color w:val="000000"/>
          <w:sz w:val="21"/>
          <w:szCs w:val="21"/>
        </w:rPr>
        <w:t xml:space="preserve"> IT </w:t>
      </w:r>
      <w:proofErr w:type="gramStart"/>
      <w:r>
        <w:rPr>
          <w:rFonts w:ascii="Arial" w:eastAsia="Arial" w:hAnsi="Arial" w:cs="Arial"/>
          <w:b/>
          <w:color w:val="000000"/>
          <w:sz w:val="21"/>
          <w:szCs w:val="21"/>
        </w:rPr>
        <w:t>SOLUTIONS</w:t>
      </w:r>
      <w:ins w:id="7" w:author="US" w:date="2018-02-22T17:05:00Z">
        <w:r w:rsidR="005945D6">
          <w:rPr>
            <w:rFonts w:ascii="Arial" w:eastAsia="Arial" w:hAnsi="Arial" w:cs="Arial"/>
            <w:b/>
            <w:sz w:val="21"/>
            <w:szCs w:val="21"/>
          </w:rPr>
          <w:t>,</w:t>
        </w:r>
      </w:ins>
      <w:r>
        <w:rPr>
          <w:rFonts w:ascii="Arial" w:eastAsia="Arial" w:hAnsi="Arial" w:cs="Arial"/>
          <w:color w:val="000000"/>
          <w:sz w:val="21"/>
          <w:szCs w:val="21"/>
        </w:rPr>
        <w:t xml:space="preserve">  o</w:t>
      </w:r>
      <w:proofErr w:type="gramEnd"/>
      <w:r>
        <w:rPr>
          <w:rFonts w:ascii="Arial" w:eastAsia="Arial" w:hAnsi="Arial" w:cs="Arial"/>
          <w:color w:val="000000"/>
          <w:sz w:val="21"/>
          <w:szCs w:val="21"/>
        </w:rPr>
        <w:t xml:space="preserve"> numerze REGON 362302717, o numerze NIP 5372551213</w:t>
      </w:r>
      <w:r>
        <w:rPr>
          <w:rFonts w:ascii="Arial" w:eastAsia="Arial" w:hAnsi="Arial" w:cs="Arial"/>
          <w:b/>
          <w:color w:val="000000"/>
          <w:sz w:val="21"/>
          <w:szCs w:val="21"/>
        </w:rPr>
        <w:t xml:space="preserve"> </w:t>
      </w:r>
      <w:r>
        <w:rPr>
          <w:rFonts w:ascii="Arial" w:eastAsia="Arial" w:hAnsi="Arial" w:cs="Arial"/>
          <w:color w:val="000000"/>
          <w:sz w:val="21"/>
          <w:szCs w:val="21"/>
        </w:rPr>
        <w:t xml:space="preserve">z siedzibą w Międzyrzecu Podlaskim (21-560), przy ulicy </w:t>
      </w:r>
      <w:r>
        <w:rPr>
          <w:rFonts w:ascii="Arial" w:eastAsia="Arial" w:hAnsi="Arial" w:cs="Arial"/>
          <w:sz w:val="21"/>
          <w:szCs w:val="21"/>
        </w:rPr>
        <w:t>Brzeska</w:t>
      </w:r>
      <w:r>
        <w:rPr>
          <w:rFonts w:ascii="Arial" w:eastAsia="Arial" w:hAnsi="Arial" w:cs="Arial"/>
          <w:color w:val="000000"/>
          <w:sz w:val="21"/>
          <w:szCs w:val="21"/>
        </w:rPr>
        <w:t xml:space="preserve"> </w:t>
      </w:r>
      <w:r>
        <w:rPr>
          <w:rFonts w:ascii="Arial" w:eastAsia="Arial" w:hAnsi="Arial" w:cs="Arial"/>
          <w:sz w:val="21"/>
          <w:szCs w:val="21"/>
        </w:rPr>
        <w:t>57H / 22</w:t>
      </w:r>
      <w:r w:rsidR="005945D6">
        <w:rPr>
          <w:rFonts w:ascii="Arial" w:eastAsia="Arial" w:hAnsi="Arial" w:cs="Arial"/>
          <w:sz w:val="21"/>
          <w:szCs w:val="21"/>
        </w:rPr>
        <w:t xml:space="preserve">, adres zamieszkania: </w:t>
      </w:r>
      <w:r w:rsidR="003A478C">
        <w:rPr>
          <w:rFonts w:ascii="Arial" w:eastAsia="Arial" w:hAnsi="Arial" w:cs="Arial"/>
          <w:sz w:val="21"/>
          <w:szCs w:val="21"/>
        </w:rPr>
        <w:t>ul. Brzeska 57 H / 22</w:t>
      </w:r>
    </w:p>
    <w:p w14:paraId="3CCC7999" w14:textId="77777777" w:rsidR="00B1268C" w:rsidRDefault="00B1268C">
      <w:pPr>
        <w:jc w:val="both"/>
        <w:rPr>
          <w:rFonts w:ascii="Arial" w:eastAsia="Arial" w:hAnsi="Arial" w:cs="Arial"/>
          <w:sz w:val="21"/>
          <w:szCs w:val="21"/>
        </w:rPr>
      </w:pPr>
    </w:p>
    <w:p w14:paraId="3D922369" w14:textId="3620DEB3" w:rsidR="00B1268C" w:rsidRDefault="0045250A">
      <w:pPr>
        <w:jc w:val="both"/>
        <w:rPr>
          <w:rFonts w:ascii="Arial" w:eastAsia="Arial" w:hAnsi="Arial" w:cs="Arial"/>
          <w:sz w:val="21"/>
          <w:szCs w:val="21"/>
        </w:rPr>
      </w:pPr>
      <w:r>
        <w:rPr>
          <w:rFonts w:ascii="Arial" w:eastAsia="Arial" w:hAnsi="Arial" w:cs="Arial"/>
          <w:color w:val="000000"/>
          <w:sz w:val="21"/>
          <w:szCs w:val="21"/>
        </w:rPr>
        <w:t xml:space="preserve">, </w:t>
      </w:r>
    </w:p>
    <w:p w14:paraId="2A6540B2" w14:textId="77777777" w:rsidR="00B1268C" w:rsidRDefault="00B1268C">
      <w:pPr>
        <w:jc w:val="both"/>
        <w:rPr>
          <w:rFonts w:ascii="Arial" w:eastAsia="Arial" w:hAnsi="Arial" w:cs="Arial"/>
          <w:sz w:val="21"/>
          <w:szCs w:val="21"/>
        </w:rPr>
      </w:pPr>
    </w:p>
    <w:p w14:paraId="096FC66F" w14:textId="77777777" w:rsidR="00B1268C" w:rsidRDefault="0045250A">
      <w:pPr>
        <w:jc w:val="both"/>
        <w:rPr>
          <w:rFonts w:ascii="Arial" w:eastAsia="Arial" w:hAnsi="Arial" w:cs="Arial"/>
          <w:sz w:val="21"/>
          <w:szCs w:val="21"/>
        </w:rPr>
      </w:pPr>
      <w:r>
        <w:rPr>
          <w:rFonts w:ascii="Arial" w:eastAsia="Arial" w:hAnsi="Arial" w:cs="Arial"/>
          <w:color w:val="000000"/>
          <w:sz w:val="21"/>
          <w:szCs w:val="21"/>
        </w:rPr>
        <w:t xml:space="preserve">zwaną w dalszej części umowy </w:t>
      </w:r>
      <w:r>
        <w:rPr>
          <w:rFonts w:ascii="Arial" w:eastAsia="Arial" w:hAnsi="Arial" w:cs="Arial"/>
          <w:b/>
          <w:color w:val="000000"/>
          <w:sz w:val="21"/>
          <w:szCs w:val="21"/>
        </w:rPr>
        <w:t>“Zleceniobiorcą”</w:t>
      </w:r>
    </w:p>
    <w:p w14:paraId="201C34AB" w14:textId="77777777" w:rsidR="00B1268C" w:rsidRDefault="00B1268C">
      <w:pPr>
        <w:jc w:val="both"/>
        <w:rPr>
          <w:rFonts w:ascii="Arial" w:eastAsia="Arial" w:hAnsi="Arial" w:cs="Arial"/>
          <w:sz w:val="21"/>
          <w:szCs w:val="21"/>
        </w:rPr>
      </w:pPr>
    </w:p>
    <w:p w14:paraId="751D3B44" w14:textId="77777777" w:rsidR="00B1268C" w:rsidRDefault="00B1268C">
      <w:pPr>
        <w:jc w:val="both"/>
        <w:rPr>
          <w:rFonts w:ascii="Arial" w:eastAsia="Arial" w:hAnsi="Arial" w:cs="Arial"/>
          <w:sz w:val="21"/>
          <w:szCs w:val="21"/>
        </w:rPr>
      </w:pPr>
    </w:p>
    <w:p w14:paraId="7D7793EA" w14:textId="77777777" w:rsidR="00B1268C" w:rsidRDefault="0045250A">
      <w:pPr>
        <w:jc w:val="both"/>
        <w:rPr>
          <w:rFonts w:ascii="Arial" w:eastAsia="Arial" w:hAnsi="Arial" w:cs="Arial"/>
          <w:sz w:val="21"/>
          <w:szCs w:val="21"/>
        </w:rPr>
      </w:pPr>
      <w:r>
        <w:rPr>
          <w:rFonts w:ascii="Arial" w:eastAsia="Arial" w:hAnsi="Arial" w:cs="Arial"/>
          <w:color w:val="000000"/>
          <w:sz w:val="21"/>
          <w:szCs w:val="21"/>
        </w:rPr>
        <w:t xml:space="preserve">łącznie zwanych dalej </w:t>
      </w:r>
      <w:r>
        <w:rPr>
          <w:rFonts w:ascii="Arial" w:eastAsia="Arial" w:hAnsi="Arial" w:cs="Arial"/>
          <w:b/>
          <w:color w:val="000000"/>
          <w:sz w:val="21"/>
          <w:szCs w:val="21"/>
        </w:rPr>
        <w:t>„Stronami”.</w:t>
      </w:r>
    </w:p>
    <w:p w14:paraId="6F726DB8" w14:textId="77777777" w:rsidR="00B1268C" w:rsidRDefault="00B1268C">
      <w:pPr>
        <w:jc w:val="both"/>
        <w:rPr>
          <w:rFonts w:ascii="Arial" w:eastAsia="Arial" w:hAnsi="Arial" w:cs="Arial"/>
          <w:sz w:val="21"/>
          <w:szCs w:val="21"/>
        </w:rPr>
      </w:pPr>
    </w:p>
    <w:p w14:paraId="13E81379" w14:textId="77777777" w:rsidR="00B1268C" w:rsidRDefault="00B1268C">
      <w:pPr>
        <w:jc w:val="both"/>
        <w:rPr>
          <w:rFonts w:ascii="Arial" w:eastAsia="Arial" w:hAnsi="Arial" w:cs="Arial"/>
          <w:sz w:val="21"/>
          <w:szCs w:val="21"/>
        </w:rPr>
      </w:pPr>
    </w:p>
    <w:p w14:paraId="493FC486" w14:textId="77777777" w:rsidR="00B1268C" w:rsidRDefault="0045250A">
      <w:pPr>
        <w:jc w:val="center"/>
        <w:rPr>
          <w:rFonts w:ascii="Arial" w:eastAsia="Arial" w:hAnsi="Arial" w:cs="Arial"/>
          <w:sz w:val="21"/>
          <w:szCs w:val="21"/>
        </w:rPr>
      </w:pPr>
      <w:r>
        <w:rPr>
          <w:rFonts w:ascii="Arial" w:eastAsia="Arial" w:hAnsi="Arial" w:cs="Arial"/>
          <w:b/>
          <w:color w:val="000000"/>
          <w:sz w:val="21"/>
          <w:szCs w:val="21"/>
        </w:rPr>
        <w:t>§ 1</w:t>
      </w:r>
    </w:p>
    <w:p w14:paraId="2E633208" w14:textId="77777777" w:rsidR="00B1268C" w:rsidRDefault="0045250A">
      <w:pPr>
        <w:jc w:val="center"/>
        <w:rPr>
          <w:rFonts w:ascii="Arial" w:eastAsia="Arial" w:hAnsi="Arial" w:cs="Arial"/>
          <w:sz w:val="21"/>
          <w:szCs w:val="21"/>
        </w:rPr>
      </w:pPr>
      <w:r>
        <w:rPr>
          <w:rFonts w:ascii="Arial" w:eastAsia="Arial" w:hAnsi="Arial" w:cs="Arial"/>
          <w:b/>
          <w:color w:val="000000"/>
          <w:sz w:val="21"/>
          <w:szCs w:val="21"/>
        </w:rPr>
        <w:t>[Cel umowy]</w:t>
      </w:r>
    </w:p>
    <w:p w14:paraId="2E831F38" w14:textId="77777777" w:rsidR="00B1268C" w:rsidRDefault="00B1268C">
      <w:pPr>
        <w:jc w:val="both"/>
        <w:rPr>
          <w:rFonts w:ascii="Arial" w:eastAsia="Arial" w:hAnsi="Arial" w:cs="Arial"/>
          <w:sz w:val="21"/>
          <w:szCs w:val="21"/>
        </w:rPr>
      </w:pPr>
    </w:p>
    <w:p w14:paraId="775177AA" w14:textId="77777777" w:rsidR="00B1268C" w:rsidRDefault="0045250A">
      <w:pPr>
        <w:jc w:val="both"/>
        <w:rPr>
          <w:rFonts w:ascii="Arial" w:eastAsia="Arial" w:hAnsi="Arial" w:cs="Arial"/>
          <w:sz w:val="21"/>
          <w:szCs w:val="21"/>
        </w:rPr>
      </w:pPr>
      <w:r>
        <w:rPr>
          <w:rFonts w:ascii="Arial" w:eastAsia="Arial" w:hAnsi="Arial" w:cs="Arial"/>
          <w:sz w:val="21"/>
          <w:szCs w:val="21"/>
        </w:rPr>
        <w:t xml:space="preserve">Celem niniejszej Umowy jest określenie kwestii dotyczących wzajemnych zobowiązań Stron, w zakresie w niej uregulowanym. Dotyczy to w szczególności zasad, na jakich Zleceniobiorca, przy pomocy swoich Konsultantów, będzie świadczył na rzecz Zamawiającego usługi informatyczne, ustalenia zakresu prac, rozporządzeń w zakresie praw własności intelektualnej, a także wynagrodzenia należnego Zleceniobiorcy za wykonane na rzecz Zamawiającego usługi. </w:t>
      </w:r>
    </w:p>
    <w:p w14:paraId="0B68AA2D" w14:textId="77777777" w:rsidR="00B1268C" w:rsidRDefault="00B1268C">
      <w:pPr>
        <w:jc w:val="both"/>
        <w:rPr>
          <w:rFonts w:ascii="Arial" w:eastAsia="Arial" w:hAnsi="Arial" w:cs="Arial"/>
          <w:sz w:val="21"/>
          <w:szCs w:val="21"/>
        </w:rPr>
      </w:pPr>
    </w:p>
    <w:p w14:paraId="495525BD" w14:textId="77777777" w:rsidR="00B1268C" w:rsidRDefault="0045250A">
      <w:pPr>
        <w:jc w:val="center"/>
        <w:rPr>
          <w:rFonts w:ascii="Arial" w:eastAsia="Arial" w:hAnsi="Arial" w:cs="Arial"/>
          <w:sz w:val="21"/>
          <w:szCs w:val="21"/>
        </w:rPr>
      </w:pPr>
      <w:r>
        <w:rPr>
          <w:rFonts w:ascii="Arial" w:eastAsia="Arial" w:hAnsi="Arial" w:cs="Arial"/>
          <w:b/>
          <w:color w:val="000000"/>
          <w:sz w:val="21"/>
          <w:szCs w:val="21"/>
        </w:rPr>
        <w:lastRenderedPageBreak/>
        <w:t>§ 2</w:t>
      </w:r>
    </w:p>
    <w:p w14:paraId="62958FA3" w14:textId="77777777" w:rsidR="00B1268C" w:rsidRDefault="0045250A">
      <w:pPr>
        <w:jc w:val="center"/>
        <w:rPr>
          <w:rFonts w:ascii="Arial" w:eastAsia="Arial" w:hAnsi="Arial" w:cs="Arial"/>
          <w:sz w:val="21"/>
          <w:szCs w:val="21"/>
        </w:rPr>
      </w:pPr>
      <w:r>
        <w:rPr>
          <w:rFonts w:ascii="Arial" w:eastAsia="Arial" w:hAnsi="Arial" w:cs="Arial"/>
          <w:b/>
          <w:color w:val="000000"/>
          <w:sz w:val="21"/>
          <w:szCs w:val="21"/>
        </w:rPr>
        <w:t>[Oświadczenia Stron]</w:t>
      </w:r>
    </w:p>
    <w:p w14:paraId="1EB44119" w14:textId="77777777" w:rsidR="00B1268C" w:rsidRDefault="00B1268C">
      <w:pPr>
        <w:jc w:val="both"/>
        <w:rPr>
          <w:rFonts w:ascii="Arial" w:eastAsia="Arial" w:hAnsi="Arial" w:cs="Arial"/>
          <w:sz w:val="21"/>
          <w:szCs w:val="21"/>
        </w:rPr>
      </w:pPr>
    </w:p>
    <w:p w14:paraId="37605002" w14:textId="56BAA87E" w:rsidR="00B1268C" w:rsidRDefault="0045250A">
      <w:pPr>
        <w:numPr>
          <w:ilvl w:val="0"/>
          <w:numId w:val="15"/>
        </w:numPr>
        <w:jc w:val="both"/>
        <w:rPr>
          <w:rFonts w:ascii="Arial" w:eastAsia="Arial" w:hAnsi="Arial" w:cs="Arial"/>
          <w:sz w:val="21"/>
          <w:szCs w:val="21"/>
        </w:rPr>
      </w:pPr>
      <w:r>
        <w:rPr>
          <w:rFonts w:ascii="Arial" w:eastAsia="Arial" w:hAnsi="Arial" w:cs="Arial"/>
          <w:color w:val="000000"/>
          <w:sz w:val="21"/>
          <w:szCs w:val="21"/>
        </w:rPr>
        <w:t>Zamawiający oświadcza, iż</w:t>
      </w:r>
    </w:p>
    <w:p w14:paraId="3CA26AD0" w14:textId="6B566072" w:rsidR="00B1268C" w:rsidRPr="002959B8" w:rsidRDefault="0045250A" w:rsidP="002959B8">
      <w:pPr>
        <w:numPr>
          <w:ilvl w:val="0"/>
          <w:numId w:val="16"/>
        </w:numPr>
        <w:jc w:val="both"/>
        <w:rPr>
          <w:rFonts w:ascii="Arial" w:eastAsia="Arial" w:hAnsi="Arial" w:cs="Arial"/>
          <w:sz w:val="21"/>
          <w:szCs w:val="21"/>
        </w:rPr>
      </w:pPr>
      <w:r w:rsidRPr="002959B8">
        <w:rPr>
          <w:rFonts w:ascii="Arial" w:eastAsia="Arial" w:hAnsi="Arial" w:cs="Arial"/>
          <w:color w:val="000000"/>
          <w:sz w:val="21"/>
          <w:szCs w:val="21"/>
        </w:rPr>
        <w:t xml:space="preserve">jest zainteresowany zleceniem profesjonalnemu podmiotowi, gwarantującemu najwyższą jakość usług, wykonania zobowiązania stanowiącego przedmiot niniejszej Umowy, opisany w § </w:t>
      </w:r>
      <w:r w:rsidR="002959B8">
        <w:rPr>
          <w:rFonts w:ascii="Arial" w:eastAsia="Arial" w:hAnsi="Arial" w:cs="Arial"/>
          <w:sz w:val="21"/>
          <w:szCs w:val="21"/>
        </w:rPr>
        <w:t>3</w:t>
      </w:r>
      <w:r w:rsidRPr="002959B8">
        <w:rPr>
          <w:rFonts w:ascii="Arial" w:eastAsia="Arial" w:hAnsi="Arial" w:cs="Arial"/>
          <w:color w:val="000000"/>
          <w:sz w:val="21"/>
          <w:szCs w:val="21"/>
        </w:rPr>
        <w:t>,</w:t>
      </w:r>
    </w:p>
    <w:p w14:paraId="3DE88D3F" w14:textId="77777777" w:rsidR="00B1268C" w:rsidRDefault="0045250A">
      <w:pPr>
        <w:numPr>
          <w:ilvl w:val="0"/>
          <w:numId w:val="15"/>
        </w:numPr>
        <w:jc w:val="both"/>
        <w:rPr>
          <w:rFonts w:ascii="Arial" w:eastAsia="Arial" w:hAnsi="Arial" w:cs="Arial"/>
          <w:sz w:val="21"/>
          <w:szCs w:val="21"/>
        </w:rPr>
      </w:pPr>
      <w:r>
        <w:rPr>
          <w:rFonts w:ascii="Arial" w:eastAsia="Arial" w:hAnsi="Arial" w:cs="Arial"/>
          <w:color w:val="000000"/>
          <w:sz w:val="21"/>
          <w:szCs w:val="21"/>
        </w:rPr>
        <w:t>Zleceniobiorca oświadcza, iż:</w:t>
      </w:r>
    </w:p>
    <w:p w14:paraId="1D7F8201" w14:textId="48C3397A" w:rsidR="00B1268C" w:rsidRDefault="0045250A">
      <w:pPr>
        <w:numPr>
          <w:ilvl w:val="0"/>
          <w:numId w:val="17"/>
        </w:numPr>
        <w:jc w:val="both"/>
        <w:rPr>
          <w:rFonts w:ascii="Arial" w:eastAsia="Arial" w:hAnsi="Arial" w:cs="Arial"/>
          <w:sz w:val="21"/>
          <w:szCs w:val="21"/>
        </w:rPr>
      </w:pPr>
      <w:r>
        <w:rPr>
          <w:rFonts w:ascii="Arial" w:eastAsia="Arial" w:hAnsi="Arial" w:cs="Arial"/>
          <w:color w:val="000000"/>
          <w:sz w:val="21"/>
          <w:szCs w:val="21"/>
        </w:rPr>
        <w:t>w ramach prowadzonej działalności gospodarczej profesjonalnie zajmuje się m.in. świadczeniem usług informatycznych</w:t>
      </w:r>
      <w:ins w:id="8" w:author="US" w:date="2018-02-22T17:11:00Z">
        <w:r w:rsidR="00F37F38">
          <w:rPr>
            <w:rFonts w:ascii="Arial" w:eastAsia="Arial" w:hAnsi="Arial" w:cs="Arial"/>
            <w:sz w:val="21"/>
            <w:szCs w:val="21"/>
          </w:rPr>
          <w:t>,</w:t>
        </w:r>
      </w:ins>
      <w:r>
        <w:rPr>
          <w:rFonts w:ascii="Arial" w:eastAsia="Arial" w:hAnsi="Arial" w:cs="Arial"/>
          <w:color w:val="000000"/>
          <w:sz w:val="21"/>
          <w:szCs w:val="21"/>
        </w:rPr>
        <w:t xml:space="preserve"> w tym tworzeniem programów komputerowych,</w:t>
      </w:r>
    </w:p>
    <w:p w14:paraId="3FAB2B38" w14:textId="77777777" w:rsidR="00B1268C" w:rsidRDefault="0045250A">
      <w:pPr>
        <w:numPr>
          <w:ilvl w:val="0"/>
          <w:numId w:val="17"/>
        </w:numPr>
        <w:jc w:val="both"/>
        <w:rPr>
          <w:rFonts w:ascii="Arial" w:eastAsia="Arial" w:hAnsi="Arial" w:cs="Arial"/>
          <w:sz w:val="21"/>
          <w:szCs w:val="21"/>
        </w:rPr>
      </w:pPr>
      <w:r>
        <w:rPr>
          <w:rFonts w:ascii="Arial" w:eastAsia="Arial" w:hAnsi="Arial" w:cs="Arial"/>
          <w:color w:val="000000"/>
          <w:sz w:val="21"/>
          <w:szCs w:val="21"/>
        </w:rPr>
        <w:t>zapewni należyty poziom świadczonych w wykonaniu Umowy usług, w szczególności dołoży, wymaganej w profesjonalnym obrocie staranności przy wykonywaniu swoich zobowiązań wynikających z Umowy,</w:t>
      </w:r>
    </w:p>
    <w:p w14:paraId="24A5C86E" w14:textId="77777777" w:rsidR="00B1268C" w:rsidRDefault="0045250A">
      <w:pPr>
        <w:numPr>
          <w:ilvl w:val="0"/>
          <w:numId w:val="17"/>
        </w:numPr>
        <w:jc w:val="both"/>
        <w:rPr>
          <w:rFonts w:ascii="Arial" w:eastAsia="Arial" w:hAnsi="Arial" w:cs="Arial"/>
          <w:sz w:val="21"/>
          <w:szCs w:val="21"/>
        </w:rPr>
      </w:pPr>
      <w:r>
        <w:rPr>
          <w:rFonts w:ascii="Arial" w:eastAsia="Arial" w:hAnsi="Arial" w:cs="Arial"/>
          <w:color w:val="000000"/>
          <w:sz w:val="21"/>
          <w:szCs w:val="21"/>
        </w:rPr>
        <w:t>dysponuje stosowną wiedzą i doświadczeniem gwarantującymi wykonanie Przedmiotu Umowy w sposób rzetelny i terminowy, przy zachowaniu najwyższego poziomu i jakości usług,</w:t>
      </w:r>
    </w:p>
    <w:p w14:paraId="0706E993" w14:textId="77777777" w:rsidR="00B1268C" w:rsidRDefault="0045250A">
      <w:pPr>
        <w:numPr>
          <w:ilvl w:val="0"/>
          <w:numId w:val="17"/>
        </w:numPr>
        <w:jc w:val="both"/>
        <w:rPr>
          <w:rFonts w:ascii="Arial" w:eastAsia="Arial" w:hAnsi="Arial" w:cs="Arial"/>
          <w:sz w:val="21"/>
          <w:szCs w:val="21"/>
        </w:rPr>
      </w:pPr>
      <w:r>
        <w:rPr>
          <w:rFonts w:ascii="Arial" w:eastAsia="Arial" w:hAnsi="Arial" w:cs="Arial"/>
          <w:color w:val="000000"/>
          <w:sz w:val="21"/>
          <w:szCs w:val="21"/>
        </w:rPr>
        <w:t>dysponuje personelem (w dalszej części zwanym „Konsultantem” lub „Konsultantami”) który dedykowany będzie do wykonywania Przedmiotu Umowy, a który, został należycie przeszkolony w zakresie świadczenia usług informatycznych, w tym tworzenia programów komputerowych, dysponuje stosowną wiedzą, doświadczeniem oraz odznacza się cechą kreatywności.</w:t>
      </w:r>
    </w:p>
    <w:p w14:paraId="2F3B5610" w14:textId="77777777" w:rsidR="00B1268C" w:rsidRDefault="0045250A">
      <w:pPr>
        <w:numPr>
          <w:ilvl w:val="0"/>
          <w:numId w:val="15"/>
        </w:numPr>
        <w:jc w:val="both"/>
        <w:rPr>
          <w:rFonts w:ascii="Arial" w:eastAsia="Arial" w:hAnsi="Arial" w:cs="Arial"/>
          <w:sz w:val="21"/>
          <w:szCs w:val="21"/>
        </w:rPr>
      </w:pPr>
      <w:r>
        <w:rPr>
          <w:rFonts w:ascii="Arial" w:eastAsia="Arial" w:hAnsi="Arial" w:cs="Arial"/>
          <w:color w:val="000000"/>
          <w:sz w:val="21"/>
          <w:szCs w:val="21"/>
        </w:rPr>
        <w:t>Strony oświadczają, iż:</w:t>
      </w:r>
    </w:p>
    <w:p w14:paraId="12617D5B" w14:textId="77777777" w:rsidR="00B1268C" w:rsidRDefault="0045250A">
      <w:pPr>
        <w:numPr>
          <w:ilvl w:val="0"/>
          <w:numId w:val="2"/>
        </w:numPr>
        <w:jc w:val="both"/>
        <w:rPr>
          <w:rFonts w:ascii="Arial" w:eastAsia="Arial" w:hAnsi="Arial" w:cs="Arial"/>
          <w:sz w:val="21"/>
          <w:szCs w:val="21"/>
        </w:rPr>
      </w:pPr>
      <w:r>
        <w:rPr>
          <w:rFonts w:ascii="Arial" w:eastAsia="Arial" w:hAnsi="Arial" w:cs="Arial"/>
          <w:color w:val="000000"/>
          <w:sz w:val="21"/>
          <w:szCs w:val="21"/>
        </w:rPr>
        <w:t>ich kondycja finansowa jest dobra, nie jest w toku żadne postępowanie zmierzające do ogłoszenia jego upadłości czy likwidacji,</w:t>
      </w:r>
    </w:p>
    <w:p w14:paraId="4112C1DB" w14:textId="77777777" w:rsidR="00B1268C" w:rsidRDefault="0045250A">
      <w:pPr>
        <w:numPr>
          <w:ilvl w:val="0"/>
          <w:numId w:val="2"/>
        </w:numPr>
        <w:jc w:val="both"/>
        <w:rPr>
          <w:rFonts w:ascii="Arial" w:eastAsia="Arial" w:hAnsi="Arial" w:cs="Arial"/>
          <w:sz w:val="21"/>
          <w:szCs w:val="21"/>
        </w:rPr>
      </w:pPr>
      <w:r>
        <w:rPr>
          <w:rFonts w:ascii="Arial" w:eastAsia="Arial" w:hAnsi="Arial" w:cs="Arial"/>
          <w:color w:val="000000"/>
          <w:sz w:val="21"/>
          <w:szCs w:val="21"/>
        </w:rPr>
        <w:t xml:space="preserve">zobowiązują się wzajemnie informować, </w:t>
      </w:r>
      <w:proofErr w:type="gramStart"/>
      <w:r>
        <w:rPr>
          <w:rFonts w:ascii="Arial" w:eastAsia="Arial" w:hAnsi="Arial" w:cs="Arial"/>
          <w:color w:val="000000"/>
          <w:sz w:val="21"/>
          <w:szCs w:val="21"/>
        </w:rPr>
        <w:t>ze</w:t>
      </w:r>
      <w:proofErr w:type="gramEnd"/>
      <w:r>
        <w:rPr>
          <w:rFonts w:ascii="Arial" w:eastAsia="Arial" w:hAnsi="Arial" w:cs="Arial"/>
          <w:color w:val="000000"/>
          <w:sz w:val="21"/>
          <w:szCs w:val="21"/>
        </w:rPr>
        <w:t xml:space="preserve"> stosownym wyprzedzeniem, o wszelkich okolicznościach, które choćby potencjalnie mogą mieć wpływ na realizację zobowiązań wynikających z niniejszej Umowy.</w:t>
      </w:r>
    </w:p>
    <w:p w14:paraId="07A3D870" w14:textId="77777777" w:rsidR="00B1268C" w:rsidRDefault="00B1268C">
      <w:pPr>
        <w:jc w:val="both"/>
        <w:rPr>
          <w:rFonts w:ascii="Arial" w:eastAsia="Arial" w:hAnsi="Arial" w:cs="Arial"/>
          <w:sz w:val="21"/>
          <w:szCs w:val="21"/>
        </w:rPr>
      </w:pPr>
    </w:p>
    <w:p w14:paraId="33B2E70D" w14:textId="77777777" w:rsidR="00B1268C" w:rsidRDefault="0045250A">
      <w:pPr>
        <w:jc w:val="center"/>
        <w:rPr>
          <w:rFonts w:ascii="Arial" w:eastAsia="Arial" w:hAnsi="Arial" w:cs="Arial"/>
          <w:sz w:val="21"/>
          <w:szCs w:val="21"/>
        </w:rPr>
      </w:pPr>
      <w:r>
        <w:rPr>
          <w:rFonts w:ascii="Arial" w:eastAsia="Arial" w:hAnsi="Arial" w:cs="Arial"/>
          <w:b/>
          <w:color w:val="000000"/>
          <w:sz w:val="21"/>
          <w:szCs w:val="21"/>
        </w:rPr>
        <w:t>§ 3</w:t>
      </w:r>
    </w:p>
    <w:p w14:paraId="7156B78F" w14:textId="77777777" w:rsidR="00B1268C" w:rsidRDefault="0045250A">
      <w:pPr>
        <w:jc w:val="center"/>
        <w:rPr>
          <w:rFonts w:ascii="Arial" w:eastAsia="Arial" w:hAnsi="Arial" w:cs="Arial"/>
          <w:sz w:val="21"/>
          <w:szCs w:val="21"/>
        </w:rPr>
      </w:pPr>
      <w:r>
        <w:rPr>
          <w:rFonts w:ascii="Arial" w:eastAsia="Arial" w:hAnsi="Arial" w:cs="Arial"/>
          <w:b/>
          <w:color w:val="000000"/>
          <w:sz w:val="21"/>
          <w:szCs w:val="21"/>
        </w:rPr>
        <w:t>[przedmiot umowy]</w:t>
      </w:r>
    </w:p>
    <w:p w14:paraId="26CCE0FC" w14:textId="77777777" w:rsidR="00B1268C" w:rsidRDefault="00B1268C">
      <w:pPr>
        <w:jc w:val="both"/>
        <w:rPr>
          <w:rFonts w:ascii="Arial" w:eastAsia="Arial" w:hAnsi="Arial" w:cs="Arial"/>
          <w:sz w:val="21"/>
          <w:szCs w:val="21"/>
        </w:rPr>
      </w:pPr>
    </w:p>
    <w:p w14:paraId="1CDFFD17" w14:textId="77777777" w:rsidR="00B1268C" w:rsidRDefault="0045250A">
      <w:pPr>
        <w:numPr>
          <w:ilvl w:val="0"/>
          <w:numId w:val="3"/>
        </w:numPr>
        <w:jc w:val="both"/>
        <w:rPr>
          <w:rFonts w:ascii="Arial" w:eastAsia="Arial" w:hAnsi="Arial" w:cs="Arial"/>
          <w:sz w:val="21"/>
          <w:szCs w:val="21"/>
        </w:rPr>
      </w:pPr>
      <w:r>
        <w:rPr>
          <w:rFonts w:ascii="Arial" w:eastAsia="Arial" w:hAnsi="Arial" w:cs="Arial"/>
          <w:color w:val="000000"/>
          <w:sz w:val="21"/>
          <w:szCs w:val="21"/>
        </w:rPr>
        <w:t>Zleceniobiorca zobowiązuje się do świadczenia na rzecz Zamawiającego usług informatycznych, w tym tworzenia programów komputerowych, których zakres będzie każdorazowo ustalany między stronami (w tym w szczególności, acz nie wyłącznie w stosownej Specyfikacji), w zamian za co Zamawiający zobowiązuje się współpracować z Zleceniobiorcą w zakresie niezbędnym do realizacji poszczególnego zlecenia oraz uiszczać uzgodnione wynagrodzenie.</w:t>
      </w:r>
    </w:p>
    <w:p w14:paraId="57FD1127" w14:textId="77777777" w:rsidR="00B1268C" w:rsidRDefault="0045250A">
      <w:pPr>
        <w:numPr>
          <w:ilvl w:val="0"/>
          <w:numId w:val="3"/>
        </w:numPr>
        <w:jc w:val="both"/>
        <w:rPr>
          <w:rFonts w:ascii="Arial" w:eastAsia="Arial" w:hAnsi="Arial" w:cs="Arial"/>
          <w:sz w:val="21"/>
          <w:szCs w:val="21"/>
        </w:rPr>
      </w:pPr>
      <w:r>
        <w:rPr>
          <w:rFonts w:ascii="Arial" w:eastAsia="Arial" w:hAnsi="Arial" w:cs="Arial"/>
          <w:color w:val="000000"/>
          <w:sz w:val="21"/>
          <w:szCs w:val="21"/>
        </w:rPr>
        <w:t>Przedmiot Umowy stanowią także prawa własności intelektualnej, w tym w szczególności majątkowe prawa autorskie do stworzonego przez Zleceniobiorcę utworu w zakresie opisanym w § 9 Umowy.</w:t>
      </w:r>
    </w:p>
    <w:p w14:paraId="2287EF0B" w14:textId="77777777" w:rsidR="00B1268C" w:rsidRDefault="0045250A">
      <w:pPr>
        <w:numPr>
          <w:ilvl w:val="0"/>
          <w:numId w:val="3"/>
        </w:numPr>
        <w:jc w:val="both"/>
        <w:rPr>
          <w:rFonts w:ascii="Arial" w:eastAsia="Arial" w:hAnsi="Arial" w:cs="Arial"/>
          <w:sz w:val="21"/>
          <w:szCs w:val="21"/>
        </w:rPr>
      </w:pPr>
      <w:r>
        <w:rPr>
          <w:rFonts w:ascii="Arial" w:eastAsia="Arial" w:hAnsi="Arial" w:cs="Arial"/>
          <w:color w:val="000000"/>
          <w:sz w:val="21"/>
          <w:szCs w:val="21"/>
        </w:rPr>
        <w:lastRenderedPageBreak/>
        <w:t>Realizacja zobowiązań Zleceniobiorcy w zakresie usług informatycznych, będzie odbywała się na podstawie odrębnego Zlecenia Zamawiającego. Mechanizm przyjmowania Zleceń określa § 6 niniejszej Umowy.</w:t>
      </w:r>
    </w:p>
    <w:p w14:paraId="53EA45B9" w14:textId="77777777" w:rsidR="00B1268C" w:rsidRDefault="00B1268C">
      <w:pPr>
        <w:jc w:val="both"/>
        <w:rPr>
          <w:rFonts w:ascii="Arial" w:eastAsia="Arial" w:hAnsi="Arial" w:cs="Arial"/>
          <w:sz w:val="21"/>
          <w:szCs w:val="21"/>
        </w:rPr>
      </w:pPr>
    </w:p>
    <w:p w14:paraId="5D81A40B" w14:textId="77777777" w:rsidR="00B1268C" w:rsidRDefault="0045250A">
      <w:pPr>
        <w:jc w:val="center"/>
        <w:rPr>
          <w:rFonts w:ascii="Arial" w:eastAsia="Arial" w:hAnsi="Arial" w:cs="Arial"/>
          <w:sz w:val="21"/>
          <w:szCs w:val="21"/>
        </w:rPr>
      </w:pPr>
      <w:r>
        <w:rPr>
          <w:rFonts w:ascii="Arial" w:eastAsia="Arial" w:hAnsi="Arial" w:cs="Arial"/>
          <w:b/>
          <w:sz w:val="21"/>
          <w:szCs w:val="21"/>
        </w:rPr>
        <w:t>§ 4</w:t>
      </w:r>
    </w:p>
    <w:p w14:paraId="517F3208" w14:textId="77777777" w:rsidR="00B1268C" w:rsidRDefault="0045250A">
      <w:pPr>
        <w:jc w:val="center"/>
        <w:rPr>
          <w:rFonts w:ascii="Arial" w:eastAsia="Arial" w:hAnsi="Arial" w:cs="Arial"/>
          <w:sz w:val="21"/>
          <w:szCs w:val="21"/>
        </w:rPr>
      </w:pPr>
      <w:r>
        <w:rPr>
          <w:rFonts w:ascii="Arial" w:eastAsia="Arial" w:hAnsi="Arial" w:cs="Arial"/>
          <w:b/>
          <w:sz w:val="21"/>
          <w:szCs w:val="21"/>
        </w:rPr>
        <w:t>[Konsultanci]</w:t>
      </w:r>
    </w:p>
    <w:p w14:paraId="17AF364C" w14:textId="77777777" w:rsidR="00B1268C" w:rsidRDefault="00B1268C">
      <w:pPr>
        <w:jc w:val="center"/>
        <w:rPr>
          <w:rFonts w:ascii="Arial" w:eastAsia="Arial" w:hAnsi="Arial" w:cs="Arial"/>
          <w:sz w:val="21"/>
          <w:szCs w:val="21"/>
        </w:rPr>
      </w:pPr>
    </w:p>
    <w:p w14:paraId="37C2CFD6" w14:textId="77777777" w:rsidR="00B1268C" w:rsidRDefault="0045250A">
      <w:pPr>
        <w:numPr>
          <w:ilvl w:val="0"/>
          <w:numId w:val="8"/>
        </w:numPr>
        <w:jc w:val="both"/>
        <w:rPr>
          <w:rFonts w:ascii="Arial" w:eastAsia="Arial" w:hAnsi="Arial" w:cs="Arial"/>
          <w:sz w:val="21"/>
          <w:szCs w:val="21"/>
        </w:rPr>
      </w:pPr>
      <w:r>
        <w:rPr>
          <w:rFonts w:ascii="Arial" w:eastAsia="Arial" w:hAnsi="Arial" w:cs="Arial"/>
          <w:color w:val="000000"/>
          <w:sz w:val="21"/>
          <w:szCs w:val="21"/>
        </w:rPr>
        <w:t>Usługi informatyczne stanowiące Przedmiot Umowy świadczone będą przez Zleceniobiorcę przy posłużeniu się dedykowanymi w tym celu Konsultantami.</w:t>
      </w:r>
    </w:p>
    <w:p w14:paraId="47AC107F" w14:textId="77777777" w:rsidR="00B1268C" w:rsidRDefault="0045250A">
      <w:pPr>
        <w:numPr>
          <w:ilvl w:val="0"/>
          <w:numId w:val="8"/>
        </w:numPr>
        <w:jc w:val="both"/>
        <w:rPr>
          <w:rFonts w:ascii="Arial" w:eastAsia="Arial" w:hAnsi="Arial" w:cs="Arial"/>
          <w:sz w:val="21"/>
          <w:szCs w:val="21"/>
        </w:rPr>
      </w:pPr>
      <w:r>
        <w:rPr>
          <w:rFonts w:ascii="Arial" w:eastAsia="Arial" w:hAnsi="Arial" w:cs="Arial"/>
          <w:color w:val="000000"/>
          <w:sz w:val="21"/>
          <w:szCs w:val="21"/>
        </w:rPr>
        <w:t>Strony ustalają, iż:</w:t>
      </w:r>
    </w:p>
    <w:p w14:paraId="2F01A41E" w14:textId="77777777" w:rsidR="00B1268C" w:rsidRDefault="0045250A">
      <w:pPr>
        <w:numPr>
          <w:ilvl w:val="1"/>
          <w:numId w:val="1"/>
        </w:numPr>
        <w:jc w:val="both"/>
        <w:rPr>
          <w:rFonts w:ascii="Arial" w:eastAsia="Arial" w:hAnsi="Arial" w:cs="Arial"/>
          <w:sz w:val="21"/>
          <w:szCs w:val="21"/>
        </w:rPr>
      </w:pPr>
      <w:r>
        <w:rPr>
          <w:rFonts w:ascii="Arial" w:eastAsia="Arial" w:hAnsi="Arial" w:cs="Arial"/>
          <w:color w:val="000000"/>
          <w:sz w:val="21"/>
          <w:szCs w:val="21"/>
        </w:rPr>
        <w:t xml:space="preserve">Konsultanci będą podmiotami zatrudnionymi przez Zleceniobiorcę lub współpracującymi z nim na podstawie innych umów cywilnoprawnych. W każdym przypadku Konsultanci </w:t>
      </w:r>
      <w:proofErr w:type="gramStart"/>
      <w:r>
        <w:rPr>
          <w:rFonts w:ascii="Arial" w:eastAsia="Arial" w:hAnsi="Arial" w:cs="Arial"/>
          <w:color w:val="000000"/>
          <w:sz w:val="21"/>
          <w:szCs w:val="21"/>
        </w:rPr>
        <w:t>będą  podmiotami</w:t>
      </w:r>
      <w:proofErr w:type="gramEnd"/>
      <w:r>
        <w:rPr>
          <w:rFonts w:ascii="Arial" w:eastAsia="Arial" w:hAnsi="Arial" w:cs="Arial"/>
          <w:color w:val="000000"/>
          <w:sz w:val="21"/>
          <w:szCs w:val="21"/>
        </w:rPr>
        <w:t xml:space="preserve"> rzetelnymi, posiadającymi niezbędne doświadczenie gwarantujące najwyższą jakość świadczonych usług,</w:t>
      </w:r>
    </w:p>
    <w:p w14:paraId="6D01CD6A" w14:textId="77777777" w:rsidR="00B1268C" w:rsidRDefault="0045250A">
      <w:pPr>
        <w:numPr>
          <w:ilvl w:val="1"/>
          <w:numId w:val="1"/>
        </w:numPr>
        <w:jc w:val="both"/>
        <w:rPr>
          <w:rFonts w:ascii="Arial" w:eastAsia="Arial" w:hAnsi="Arial" w:cs="Arial"/>
          <w:sz w:val="21"/>
          <w:szCs w:val="21"/>
        </w:rPr>
      </w:pPr>
      <w:r>
        <w:rPr>
          <w:rFonts w:ascii="Arial" w:eastAsia="Arial" w:hAnsi="Arial" w:cs="Arial"/>
          <w:color w:val="000000"/>
          <w:sz w:val="21"/>
          <w:szCs w:val="21"/>
        </w:rPr>
        <w:t xml:space="preserve">w przypadku świadczenia usług na terenie zakładu pracy Zamawiającego lub w innym miejscu wskazanym przez niego, Zamawiający zapewni Konsultantom niezbędny sprzęt umożliwiający im należyte wykonywanie usług informatycznych. </w:t>
      </w:r>
    </w:p>
    <w:p w14:paraId="79325663" w14:textId="77777777" w:rsidR="00B1268C" w:rsidRDefault="00B1268C">
      <w:pPr>
        <w:jc w:val="both"/>
        <w:rPr>
          <w:rFonts w:ascii="Arial" w:eastAsia="Arial" w:hAnsi="Arial" w:cs="Arial"/>
          <w:sz w:val="21"/>
          <w:szCs w:val="21"/>
        </w:rPr>
      </w:pPr>
    </w:p>
    <w:p w14:paraId="1B290FF9" w14:textId="77777777" w:rsidR="00B1268C" w:rsidRDefault="0045250A">
      <w:pPr>
        <w:jc w:val="center"/>
        <w:rPr>
          <w:rFonts w:ascii="Arial" w:eastAsia="Arial" w:hAnsi="Arial" w:cs="Arial"/>
          <w:sz w:val="21"/>
          <w:szCs w:val="21"/>
        </w:rPr>
      </w:pPr>
      <w:r>
        <w:rPr>
          <w:rFonts w:ascii="Arial" w:eastAsia="Arial" w:hAnsi="Arial" w:cs="Arial"/>
          <w:b/>
          <w:sz w:val="21"/>
          <w:szCs w:val="21"/>
        </w:rPr>
        <w:t>§ 5</w:t>
      </w:r>
    </w:p>
    <w:p w14:paraId="11568E9D" w14:textId="77777777" w:rsidR="00B1268C" w:rsidRDefault="0045250A">
      <w:pPr>
        <w:jc w:val="center"/>
        <w:rPr>
          <w:rFonts w:ascii="Arial" w:eastAsia="Arial" w:hAnsi="Arial" w:cs="Arial"/>
          <w:sz w:val="21"/>
          <w:szCs w:val="21"/>
        </w:rPr>
      </w:pPr>
      <w:r>
        <w:rPr>
          <w:rFonts w:ascii="Arial" w:eastAsia="Arial" w:hAnsi="Arial" w:cs="Arial"/>
          <w:b/>
          <w:sz w:val="21"/>
          <w:szCs w:val="21"/>
        </w:rPr>
        <w:t>[zasady współpracy Stron]</w:t>
      </w:r>
    </w:p>
    <w:p w14:paraId="40A9D7A1" w14:textId="77777777" w:rsidR="00B1268C" w:rsidRDefault="00B1268C">
      <w:pPr>
        <w:jc w:val="both"/>
        <w:rPr>
          <w:rFonts w:ascii="Arial" w:eastAsia="Arial" w:hAnsi="Arial" w:cs="Arial"/>
          <w:sz w:val="21"/>
          <w:szCs w:val="21"/>
        </w:rPr>
      </w:pPr>
    </w:p>
    <w:p w14:paraId="4EC216FA" w14:textId="77777777" w:rsidR="00B1268C" w:rsidRDefault="0045250A">
      <w:pPr>
        <w:numPr>
          <w:ilvl w:val="0"/>
          <w:numId w:val="5"/>
        </w:numPr>
        <w:jc w:val="both"/>
        <w:rPr>
          <w:rFonts w:ascii="Arial" w:eastAsia="Arial" w:hAnsi="Arial" w:cs="Arial"/>
          <w:sz w:val="21"/>
          <w:szCs w:val="21"/>
        </w:rPr>
      </w:pPr>
      <w:r>
        <w:rPr>
          <w:rFonts w:ascii="Arial" w:eastAsia="Arial" w:hAnsi="Arial" w:cs="Arial"/>
          <w:color w:val="000000"/>
          <w:sz w:val="21"/>
          <w:szCs w:val="21"/>
        </w:rPr>
        <w:t>Zleceniobiorca zobowiązuje się wykonywać działania objęte niniejszą Umową sumiennie, według swojej najlepszej wiedzy i umiejętności.</w:t>
      </w:r>
    </w:p>
    <w:p w14:paraId="06F84659" w14:textId="77777777" w:rsidR="00B1268C" w:rsidRDefault="0045250A">
      <w:pPr>
        <w:numPr>
          <w:ilvl w:val="0"/>
          <w:numId w:val="5"/>
        </w:numPr>
        <w:jc w:val="both"/>
        <w:rPr>
          <w:rFonts w:ascii="Arial" w:eastAsia="Arial" w:hAnsi="Arial" w:cs="Arial"/>
          <w:sz w:val="21"/>
          <w:szCs w:val="21"/>
        </w:rPr>
      </w:pPr>
      <w:r>
        <w:rPr>
          <w:rFonts w:ascii="Arial" w:eastAsia="Arial" w:hAnsi="Arial" w:cs="Arial"/>
          <w:color w:val="000000"/>
          <w:sz w:val="21"/>
          <w:szCs w:val="21"/>
        </w:rPr>
        <w:t>Strony zobowiązują się do wzajemnej współpracy w zakresie wykonywania Przedmiotu Umowy.</w:t>
      </w:r>
    </w:p>
    <w:p w14:paraId="7DAF696B" w14:textId="55503703" w:rsidR="00B1268C" w:rsidRDefault="0045250A">
      <w:pPr>
        <w:numPr>
          <w:ilvl w:val="0"/>
          <w:numId w:val="5"/>
        </w:numPr>
        <w:jc w:val="both"/>
        <w:rPr>
          <w:rFonts w:ascii="Arial" w:eastAsia="Arial" w:hAnsi="Arial" w:cs="Arial"/>
          <w:sz w:val="21"/>
          <w:szCs w:val="21"/>
        </w:rPr>
      </w:pPr>
      <w:r>
        <w:rPr>
          <w:rFonts w:ascii="Arial" w:eastAsia="Arial" w:hAnsi="Arial" w:cs="Arial"/>
          <w:color w:val="000000"/>
          <w:sz w:val="21"/>
          <w:szCs w:val="21"/>
        </w:rPr>
        <w:t>Poszczególne Zlecenia winny być wykonane przez Zleceniobiorcę z zachowaniem należytej staranności i wiedzy, uwzględniając przy tym założenia koncepcji,</w:t>
      </w:r>
      <w:r w:rsidR="000C0A47">
        <w:rPr>
          <w:rFonts w:ascii="Arial" w:eastAsia="Arial" w:hAnsi="Arial" w:cs="Arial"/>
          <w:color w:val="000000"/>
          <w:sz w:val="21"/>
          <w:szCs w:val="21"/>
        </w:rPr>
        <w:t xml:space="preserve"> wytyczne,</w:t>
      </w:r>
      <w:r>
        <w:rPr>
          <w:rFonts w:ascii="Arial" w:eastAsia="Arial" w:hAnsi="Arial" w:cs="Arial"/>
          <w:color w:val="000000"/>
          <w:sz w:val="21"/>
          <w:szCs w:val="21"/>
        </w:rPr>
        <w:t xml:space="preserve"> a także ewentualne uwagi Zamawiającego.</w:t>
      </w:r>
    </w:p>
    <w:p w14:paraId="4D6C2AB3" w14:textId="77777777" w:rsidR="00B1268C" w:rsidRDefault="0045250A">
      <w:pPr>
        <w:numPr>
          <w:ilvl w:val="0"/>
          <w:numId w:val="5"/>
        </w:numPr>
        <w:jc w:val="both"/>
        <w:rPr>
          <w:rFonts w:ascii="Arial" w:eastAsia="Arial" w:hAnsi="Arial" w:cs="Arial"/>
          <w:sz w:val="21"/>
          <w:szCs w:val="21"/>
        </w:rPr>
      </w:pPr>
      <w:r>
        <w:rPr>
          <w:rFonts w:ascii="Arial" w:eastAsia="Arial" w:hAnsi="Arial" w:cs="Arial"/>
          <w:color w:val="000000"/>
          <w:sz w:val="21"/>
          <w:szCs w:val="21"/>
        </w:rPr>
        <w:t xml:space="preserve">Zleceniobiorca zobowiązuje się do terminowego wykonania kolejno przyjmowanych do realizacji Zleceń, zgodnie z harmonogramem prac ustalanym każdorazowo przez Strony. </w:t>
      </w:r>
    </w:p>
    <w:p w14:paraId="49AF068B" w14:textId="77777777" w:rsidR="00B1268C" w:rsidRDefault="00B1268C">
      <w:pPr>
        <w:jc w:val="both"/>
        <w:rPr>
          <w:rFonts w:ascii="Arial" w:eastAsia="Arial" w:hAnsi="Arial" w:cs="Arial"/>
          <w:sz w:val="21"/>
          <w:szCs w:val="21"/>
        </w:rPr>
      </w:pPr>
    </w:p>
    <w:p w14:paraId="5A9AE374" w14:textId="77777777" w:rsidR="00B1268C" w:rsidRDefault="00B1268C">
      <w:pPr>
        <w:jc w:val="both"/>
        <w:rPr>
          <w:rFonts w:ascii="Arial" w:eastAsia="Arial" w:hAnsi="Arial" w:cs="Arial"/>
          <w:sz w:val="21"/>
          <w:szCs w:val="21"/>
        </w:rPr>
      </w:pPr>
    </w:p>
    <w:p w14:paraId="0314B4A2" w14:textId="77777777" w:rsidR="00B1268C" w:rsidRDefault="0045250A">
      <w:pPr>
        <w:jc w:val="center"/>
        <w:rPr>
          <w:rFonts w:ascii="Arial" w:eastAsia="Arial" w:hAnsi="Arial" w:cs="Arial"/>
          <w:sz w:val="21"/>
          <w:szCs w:val="21"/>
        </w:rPr>
      </w:pPr>
      <w:r>
        <w:rPr>
          <w:rFonts w:ascii="Arial" w:eastAsia="Arial" w:hAnsi="Arial" w:cs="Arial"/>
          <w:b/>
          <w:color w:val="000000"/>
          <w:sz w:val="21"/>
          <w:szCs w:val="21"/>
        </w:rPr>
        <w:t>§ 6</w:t>
      </w:r>
    </w:p>
    <w:p w14:paraId="4C625603" w14:textId="77777777" w:rsidR="00B1268C" w:rsidRDefault="0045250A">
      <w:pPr>
        <w:jc w:val="center"/>
        <w:rPr>
          <w:rFonts w:ascii="Arial" w:eastAsia="Arial" w:hAnsi="Arial" w:cs="Arial"/>
          <w:sz w:val="21"/>
          <w:szCs w:val="21"/>
        </w:rPr>
      </w:pPr>
      <w:r>
        <w:rPr>
          <w:rFonts w:ascii="Arial" w:eastAsia="Arial" w:hAnsi="Arial" w:cs="Arial"/>
          <w:b/>
          <w:color w:val="000000"/>
          <w:sz w:val="21"/>
          <w:szCs w:val="21"/>
        </w:rPr>
        <w:t>[mechanizm przyjmowania zamówień i ich wykonanie]</w:t>
      </w:r>
    </w:p>
    <w:p w14:paraId="738A7C8B" w14:textId="77777777" w:rsidR="00B1268C" w:rsidRDefault="00B1268C">
      <w:pPr>
        <w:jc w:val="both"/>
        <w:rPr>
          <w:rFonts w:ascii="Arial" w:eastAsia="Arial" w:hAnsi="Arial" w:cs="Arial"/>
          <w:sz w:val="21"/>
          <w:szCs w:val="21"/>
        </w:rPr>
      </w:pPr>
    </w:p>
    <w:p w14:paraId="22D8CDF8" w14:textId="77777777" w:rsidR="00B1268C" w:rsidRDefault="0045250A">
      <w:pPr>
        <w:numPr>
          <w:ilvl w:val="0"/>
          <w:numId w:val="11"/>
        </w:numPr>
        <w:jc w:val="both"/>
        <w:rPr>
          <w:rFonts w:ascii="Arial" w:eastAsia="Arial" w:hAnsi="Arial" w:cs="Arial"/>
          <w:sz w:val="21"/>
          <w:szCs w:val="21"/>
        </w:rPr>
      </w:pPr>
      <w:r>
        <w:rPr>
          <w:rFonts w:ascii="Arial" w:eastAsia="Arial" w:hAnsi="Arial" w:cs="Arial"/>
          <w:sz w:val="21"/>
          <w:szCs w:val="21"/>
        </w:rPr>
        <w:t>Stosownie do postanowień § 3-5 niniejszej umowy, świadczenie usług informatycznych, odbywać się będzie każdorazowo, na podstawie jednostkowego Zlecenia, uzgodnionego przez Strony. Strony dopuszczają możliwość uzgodnień drogą mailową lub telefoniczną.</w:t>
      </w:r>
    </w:p>
    <w:p w14:paraId="7262651A" w14:textId="77777777" w:rsidR="00B1268C" w:rsidRDefault="0045250A">
      <w:pPr>
        <w:numPr>
          <w:ilvl w:val="0"/>
          <w:numId w:val="11"/>
        </w:numPr>
        <w:jc w:val="both"/>
        <w:rPr>
          <w:rFonts w:ascii="Arial" w:eastAsia="Arial" w:hAnsi="Arial" w:cs="Arial"/>
          <w:sz w:val="21"/>
          <w:szCs w:val="21"/>
        </w:rPr>
      </w:pPr>
      <w:r>
        <w:rPr>
          <w:rFonts w:ascii="Arial" w:eastAsia="Arial" w:hAnsi="Arial" w:cs="Arial"/>
          <w:sz w:val="21"/>
          <w:szCs w:val="21"/>
        </w:rPr>
        <w:lastRenderedPageBreak/>
        <w:t>Strony wskazują, iż Zlecenia w formie mailowej winny być wysyłane na następujące adresy elektroniczne:</w:t>
      </w:r>
    </w:p>
    <w:p w14:paraId="43CD979F" w14:textId="77777777" w:rsidR="00B1268C" w:rsidRDefault="0045250A">
      <w:pPr>
        <w:numPr>
          <w:ilvl w:val="0"/>
          <w:numId w:val="6"/>
        </w:numPr>
        <w:jc w:val="both"/>
        <w:rPr>
          <w:rFonts w:ascii="Arial" w:eastAsia="Arial" w:hAnsi="Arial" w:cs="Arial"/>
          <w:sz w:val="21"/>
          <w:szCs w:val="21"/>
        </w:rPr>
      </w:pPr>
      <w:r>
        <w:rPr>
          <w:rFonts w:ascii="Arial" w:eastAsia="Arial" w:hAnsi="Arial" w:cs="Arial"/>
          <w:sz w:val="21"/>
          <w:szCs w:val="21"/>
        </w:rPr>
        <w:t>ze strony Zamawiającego: na następujące/y adresy e-mail:</w:t>
      </w:r>
    </w:p>
    <w:p w14:paraId="7BD7FCE2" w14:textId="4C1B42A6" w:rsidR="00DE1630" w:rsidRDefault="00823374" w:rsidP="00823374">
      <w:pPr>
        <w:pStyle w:val="Akapitzlist"/>
        <w:numPr>
          <w:ilvl w:val="0"/>
          <w:numId w:val="25"/>
        </w:numPr>
        <w:jc w:val="both"/>
        <w:rPr>
          <w:ins w:id="9" w:author="Użytkownik pakietu Microsoft Office" w:date="2018-07-12T16:23:00Z"/>
          <w:rFonts w:ascii="Arial" w:eastAsia="Arial" w:hAnsi="Arial" w:cs="Arial"/>
          <w:sz w:val="21"/>
          <w:szCs w:val="21"/>
        </w:rPr>
        <w:pPrChange w:id="10" w:author="Użytkownik pakietu Microsoft Office" w:date="2018-07-12T16:23:00Z">
          <w:pPr>
            <w:pStyle w:val="Akapitzlist"/>
            <w:numPr>
              <w:numId w:val="6"/>
            </w:numPr>
            <w:ind w:hanging="360"/>
            <w:jc w:val="both"/>
          </w:pPr>
        </w:pPrChange>
      </w:pPr>
      <w:ins w:id="11" w:author="Użytkownik pakietu Microsoft Office" w:date="2018-07-12T16:23:00Z">
        <w:r w:rsidRPr="00823374">
          <w:rPr>
            <w:rFonts w:ascii="Arial" w:eastAsia="Arial" w:hAnsi="Arial" w:cs="Arial"/>
            <w:sz w:val="21"/>
            <w:szCs w:val="21"/>
          </w:rPr>
          <w:t>Kamil</w:t>
        </w:r>
        <w:r>
          <w:rPr>
            <w:rFonts w:ascii="Arial" w:eastAsia="Arial" w:hAnsi="Arial" w:cs="Arial"/>
            <w:sz w:val="21"/>
            <w:szCs w:val="21"/>
          </w:rPr>
          <w:t xml:space="preserve"> </w:t>
        </w:r>
        <w:proofErr w:type="spellStart"/>
        <w:r w:rsidRPr="00823374">
          <w:rPr>
            <w:rFonts w:ascii="Arial" w:eastAsia="Arial" w:hAnsi="Arial" w:cs="Arial"/>
            <w:sz w:val="21"/>
            <w:szCs w:val="21"/>
          </w:rPr>
          <w:t>Skoneczny</w:t>
        </w:r>
        <w:proofErr w:type="spellEnd"/>
        <w:r w:rsidRPr="00823374">
          <w:rPr>
            <w:rFonts w:ascii="Arial" w:eastAsia="Arial" w:hAnsi="Arial" w:cs="Arial"/>
            <w:sz w:val="21"/>
            <w:szCs w:val="21"/>
          </w:rPr>
          <w:t xml:space="preserve"> &lt;kamil@kamil-skoneczny.pl&gt;,</w:t>
        </w:r>
      </w:ins>
    </w:p>
    <w:p w14:paraId="69CF795F" w14:textId="4CD8AE26" w:rsidR="00823374" w:rsidRPr="00DE1630" w:rsidRDefault="00823374" w:rsidP="00823374">
      <w:pPr>
        <w:pStyle w:val="Akapitzlist"/>
        <w:numPr>
          <w:ilvl w:val="0"/>
          <w:numId w:val="25"/>
        </w:numPr>
        <w:jc w:val="both"/>
        <w:rPr>
          <w:ins w:id="12" w:author="Użytkownik pakietu Microsoft Office" w:date="2018-03-19T15:59:00Z"/>
          <w:rFonts w:ascii="Arial" w:eastAsia="Arial" w:hAnsi="Arial" w:cs="Arial"/>
          <w:color w:val="1F497D"/>
          <w:sz w:val="20"/>
          <w:szCs w:val="20"/>
        </w:rPr>
        <w:pPrChange w:id="13" w:author="Użytkownik pakietu Microsoft Office" w:date="2018-07-12T16:23:00Z">
          <w:pPr>
            <w:pStyle w:val="Akapitzlist"/>
            <w:numPr>
              <w:numId w:val="6"/>
            </w:numPr>
            <w:ind w:hanging="360"/>
            <w:jc w:val="both"/>
          </w:pPr>
        </w:pPrChange>
      </w:pPr>
      <w:ins w:id="14" w:author="Użytkownik pakietu Microsoft Office" w:date="2018-07-12T16:23:00Z">
        <w:r>
          <w:rPr>
            <w:rFonts w:ascii="Arial" w:eastAsia="Arial" w:hAnsi="Arial" w:cs="Arial"/>
            <w:sz w:val="21"/>
            <w:szCs w:val="21"/>
          </w:rPr>
          <w:t>Adam Czarnecki &lt;adam@czarnecki.cz&gt;</w:t>
        </w:r>
      </w:ins>
    </w:p>
    <w:p w14:paraId="413E8E4C" w14:textId="51A9D833" w:rsidR="00B1268C" w:rsidDel="00DE1630" w:rsidRDefault="0045250A">
      <w:pPr>
        <w:numPr>
          <w:ilvl w:val="0"/>
          <w:numId w:val="18"/>
        </w:numPr>
        <w:contextualSpacing/>
        <w:jc w:val="both"/>
        <w:rPr>
          <w:del w:id="15" w:author="Użytkownik pakietu Microsoft Office" w:date="2018-03-19T15:59:00Z"/>
          <w:rFonts w:ascii="Arial" w:eastAsia="Arial" w:hAnsi="Arial" w:cs="Arial"/>
          <w:sz w:val="21"/>
          <w:szCs w:val="21"/>
        </w:rPr>
      </w:pPr>
      <w:del w:id="16" w:author="Użytkownik pakietu Microsoft Office" w:date="2018-03-19T15:59:00Z">
        <w:r w:rsidDel="00DE1630">
          <w:rPr>
            <w:rFonts w:ascii="Arial" w:eastAsia="Arial" w:hAnsi="Arial" w:cs="Arial"/>
            <w:sz w:val="21"/>
            <w:szCs w:val="21"/>
          </w:rPr>
          <w:delText>Agnieszka Żebrowska &lt;agnieszka@ottolg.eu&gt;</w:delText>
        </w:r>
      </w:del>
    </w:p>
    <w:p w14:paraId="17E5C3CB" w14:textId="77777777" w:rsidR="00B1268C" w:rsidRDefault="0045250A">
      <w:pPr>
        <w:numPr>
          <w:ilvl w:val="0"/>
          <w:numId w:val="6"/>
        </w:numPr>
        <w:jc w:val="both"/>
        <w:rPr>
          <w:rFonts w:ascii="Arial" w:eastAsia="Arial" w:hAnsi="Arial" w:cs="Arial"/>
          <w:sz w:val="21"/>
          <w:szCs w:val="21"/>
        </w:rPr>
      </w:pPr>
      <w:r>
        <w:rPr>
          <w:rFonts w:ascii="Arial" w:eastAsia="Arial" w:hAnsi="Arial" w:cs="Arial"/>
          <w:sz w:val="21"/>
          <w:szCs w:val="21"/>
        </w:rPr>
        <w:t>ze strony Zleceniobiorcy: na następujące/y adresy e-mail:</w:t>
      </w:r>
    </w:p>
    <w:p w14:paraId="6494EF7A" w14:textId="77777777" w:rsidR="00B1268C" w:rsidRDefault="0045250A">
      <w:pPr>
        <w:ind w:left="720"/>
        <w:jc w:val="both"/>
        <w:rPr>
          <w:rFonts w:ascii="Arial" w:eastAsia="Arial" w:hAnsi="Arial" w:cs="Arial"/>
          <w:sz w:val="21"/>
          <w:szCs w:val="21"/>
        </w:rPr>
      </w:pPr>
      <w:r>
        <w:rPr>
          <w:rFonts w:ascii="Arial" w:eastAsia="Arial" w:hAnsi="Arial" w:cs="Arial"/>
          <w:sz w:val="21"/>
          <w:szCs w:val="21"/>
        </w:rPr>
        <w:t>karol.wojciszko@fresh-apps.com</w:t>
      </w:r>
    </w:p>
    <w:p w14:paraId="40B40605" w14:textId="77777777" w:rsidR="00B1268C" w:rsidRDefault="0045250A">
      <w:pPr>
        <w:numPr>
          <w:ilvl w:val="0"/>
          <w:numId w:val="11"/>
        </w:numPr>
        <w:jc w:val="both"/>
        <w:rPr>
          <w:rFonts w:ascii="Arial" w:eastAsia="Arial" w:hAnsi="Arial" w:cs="Arial"/>
          <w:sz w:val="21"/>
          <w:szCs w:val="21"/>
        </w:rPr>
      </w:pPr>
      <w:r>
        <w:rPr>
          <w:rFonts w:ascii="Arial" w:eastAsia="Arial" w:hAnsi="Arial" w:cs="Arial"/>
          <w:sz w:val="21"/>
          <w:szCs w:val="21"/>
        </w:rPr>
        <w:t xml:space="preserve">Strony wskazują, iż poszczególne Zlecenie obejmować będzie co najmniej planowany zakres usług informatycznych (np. ich Specyfikację), wskazanie Konsultanta lub Konsultantów, wymiar czasowy Zlecenia, miejsce świadczenia usługi oraz ustalone wynagrodzenie. </w:t>
      </w:r>
    </w:p>
    <w:p w14:paraId="5557BA78" w14:textId="77777777" w:rsidR="00B1268C" w:rsidRDefault="0045250A">
      <w:pPr>
        <w:numPr>
          <w:ilvl w:val="0"/>
          <w:numId w:val="11"/>
        </w:numPr>
        <w:jc w:val="both"/>
        <w:rPr>
          <w:rFonts w:ascii="Arial" w:eastAsia="Arial" w:hAnsi="Arial" w:cs="Arial"/>
          <w:sz w:val="21"/>
          <w:szCs w:val="21"/>
        </w:rPr>
      </w:pPr>
      <w:r>
        <w:rPr>
          <w:rFonts w:ascii="Arial" w:eastAsia="Arial" w:hAnsi="Arial" w:cs="Arial"/>
          <w:sz w:val="21"/>
          <w:szCs w:val="21"/>
        </w:rPr>
        <w:t xml:space="preserve">Zamawiający ma trzy dni (chyba, że w Zleceniu jest sprecyzowane inaczej) na przesłanie uwag odnośnie zrealizowanego zlecenia. </w:t>
      </w:r>
    </w:p>
    <w:p w14:paraId="21996077" w14:textId="6DFFA885" w:rsidR="00B1268C" w:rsidRDefault="0045250A">
      <w:pPr>
        <w:numPr>
          <w:ilvl w:val="0"/>
          <w:numId w:val="11"/>
        </w:numPr>
        <w:jc w:val="both"/>
        <w:rPr>
          <w:rFonts w:ascii="Arial" w:eastAsia="Arial" w:hAnsi="Arial" w:cs="Arial"/>
          <w:sz w:val="21"/>
          <w:szCs w:val="21"/>
        </w:rPr>
      </w:pPr>
      <w:r>
        <w:rPr>
          <w:rFonts w:ascii="Arial" w:eastAsia="Arial" w:hAnsi="Arial" w:cs="Arial"/>
          <w:sz w:val="21"/>
          <w:szCs w:val="21"/>
        </w:rPr>
        <w:t>Brak uwag Zamawiającego na temat Zlecenia jest równoznaczne z odebraniem Zlecenia i zobowiązaniem do zapłaty wynagrodzenia.</w:t>
      </w:r>
    </w:p>
    <w:p w14:paraId="14168B07" w14:textId="77777777" w:rsidR="00B1268C" w:rsidRDefault="00B1268C">
      <w:pPr>
        <w:jc w:val="both"/>
        <w:rPr>
          <w:rFonts w:ascii="Arial" w:eastAsia="Arial" w:hAnsi="Arial" w:cs="Arial"/>
          <w:sz w:val="21"/>
          <w:szCs w:val="21"/>
        </w:rPr>
      </w:pPr>
    </w:p>
    <w:p w14:paraId="3FE03E32" w14:textId="77777777" w:rsidR="00B1268C" w:rsidRDefault="0045250A">
      <w:pPr>
        <w:jc w:val="center"/>
        <w:rPr>
          <w:rFonts w:ascii="Arial" w:eastAsia="Arial" w:hAnsi="Arial" w:cs="Arial"/>
          <w:sz w:val="21"/>
          <w:szCs w:val="21"/>
        </w:rPr>
      </w:pPr>
      <w:r>
        <w:rPr>
          <w:rFonts w:ascii="Arial" w:eastAsia="Arial" w:hAnsi="Arial" w:cs="Arial"/>
          <w:b/>
          <w:color w:val="000000"/>
          <w:sz w:val="21"/>
          <w:szCs w:val="21"/>
        </w:rPr>
        <w:t>§ 7</w:t>
      </w:r>
    </w:p>
    <w:p w14:paraId="18BED5EA" w14:textId="77777777" w:rsidR="00B1268C" w:rsidRDefault="0045250A">
      <w:pPr>
        <w:jc w:val="center"/>
        <w:rPr>
          <w:rFonts w:ascii="Arial" w:eastAsia="Arial" w:hAnsi="Arial" w:cs="Arial"/>
          <w:sz w:val="21"/>
          <w:szCs w:val="21"/>
        </w:rPr>
      </w:pPr>
      <w:r>
        <w:rPr>
          <w:rFonts w:ascii="Arial" w:eastAsia="Arial" w:hAnsi="Arial" w:cs="Arial"/>
          <w:b/>
          <w:color w:val="000000"/>
          <w:sz w:val="21"/>
          <w:szCs w:val="21"/>
        </w:rPr>
        <w:t>[poufność]</w:t>
      </w:r>
    </w:p>
    <w:p w14:paraId="6C212C00" w14:textId="77777777" w:rsidR="00B1268C" w:rsidRDefault="00B1268C">
      <w:pPr>
        <w:jc w:val="both"/>
        <w:rPr>
          <w:rFonts w:ascii="Arial" w:eastAsia="Arial" w:hAnsi="Arial" w:cs="Arial"/>
          <w:sz w:val="21"/>
          <w:szCs w:val="21"/>
        </w:rPr>
      </w:pPr>
    </w:p>
    <w:p w14:paraId="4FA1EC77" w14:textId="04CDC69E" w:rsidR="00B1268C" w:rsidRDefault="0045250A">
      <w:pPr>
        <w:numPr>
          <w:ilvl w:val="0"/>
          <w:numId w:val="12"/>
        </w:numPr>
        <w:jc w:val="both"/>
        <w:rPr>
          <w:rFonts w:ascii="Arial" w:eastAsia="Arial" w:hAnsi="Arial" w:cs="Arial"/>
          <w:sz w:val="21"/>
          <w:szCs w:val="21"/>
        </w:rPr>
      </w:pPr>
      <w:r>
        <w:rPr>
          <w:rFonts w:ascii="Arial" w:eastAsia="Arial" w:hAnsi="Arial" w:cs="Arial"/>
          <w:color w:val="000000"/>
          <w:sz w:val="21"/>
          <w:szCs w:val="21"/>
        </w:rPr>
        <w:t>Treść Umowy oraz poszczególnych Zleceń, jak również wszelkie informacje dotyczące bezpośrednio lub pośrednio Zamawiającego, spółek powiązanych osobowo lub kapitałowo z Zamawiającym i ich Klientów, niezależnie od nośnika i formy zapisania takiej informacji, które to informacje zostały przekazane Zleceniobiorcy (jego Konsultantom) lub zostały przez niego uzyskane w związku z wykonaniem Umowy, lub do których miał on dostęp w trakcie wykonywania Umowy, będą traktowane, jako w pełni poufne i stanowiące tajemnicę Zamawiającego.</w:t>
      </w:r>
      <w:r w:rsidR="00717762">
        <w:rPr>
          <w:rFonts w:ascii="Arial" w:eastAsia="Arial" w:hAnsi="Arial" w:cs="Arial"/>
          <w:sz w:val="21"/>
          <w:szCs w:val="21"/>
        </w:rPr>
        <w:t xml:space="preserve"> Zleceniobiorca zobowiązuje się nie ujawniać w/w informacji. </w:t>
      </w:r>
    </w:p>
    <w:p w14:paraId="5E2B899A" w14:textId="1715C211" w:rsidR="00132E9E" w:rsidRDefault="0045250A" w:rsidP="00132E9E">
      <w:pPr>
        <w:numPr>
          <w:ilvl w:val="0"/>
          <w:numId w:val="12"/>
        </w:numPr>
        <w:jc w:val="both"/>
        <w:rPr>
          <w:rFonts w:ascii="Arial" w:eastAsia="Arial" w:hAnsi="Arial" w:cs="Arial"/>
          <w:sz w:val="21"/>
          <w:szCs w:val="21"/>
        </w:rPr>
      </w:pPr>
      <w:r>
        <w:rPr>
          <w:rFonts w:ascii="Arial" w:eastAsia="Arial" w:hAnsi="Arial" w:cs="Arial"/>
          <w:color w:val="000000"/>
          <w:sz w:val="21"/>
          <w:szCs w:val="21"/>
        </w:rPr>
        <w:t>Powyższe zobowiązanie nie dotyczy informacji powszechnie znanych.</w:t>
      </w:r>
      <w:r w:rsidR="00132E9E">
        <w:rPr>
          <w:rFonts w:ascii="Arial" w:eastAsia="Arial" w:hAnsi="Arial" w:cs="Arial"/>
          <w:sz w:val="21"/>
          <w:szCs w:val="21"/>
        </w:rPr>
        <w:t xml:space="preserve"> Ponadto,</w:t>
      </w:r>
      <w:r w:rsidR="00132E9E" w:rsidRPr="00132E9E">
        <w:rPr>
          <w:rFonts w:ascii="Arial" w:eastAsia="Arial" w:hAnsi="Arial" w:cs="Arial"/>
          <w:sz w:val="21"/>
          <w:szCs w:val="21"/>
        </w:rPr>
        <w:t xml:space="preserve"> </w:t>
      </w:r>
      <w:r w:rsidR="00132E9E">
        <w:rPr>
          <w:rFonts w:ascii="Arial" w:eastAsia="Arial" w:hAnsi="Arial" w:cs="Arial"/>
          <w:sz w:val="21"/>
          <w:szCs w:val="21"/>
        </w:rPr>
        <w:t>Zamawiający natomiast może ujawnić fakt zawarcia niniejszej umowy, jej treść, zmianę, rozwiązanie lub wygaśnięcie w związku z wykonywaniem przez Zamawiającego obowiązków spółki publicznej notowanej na Giełdzie Papierów Wartościowych w Warszawie.</w:t>
      </w:r>
    </w:p>
    <w:p w14:paraId="11F983CD" w14:textId="77777777" w:rsidR="00B1268C" w:rsidRDefault="00B1268C" w:rsidP="00132E9E">
      <w:pPr>
        <w:ind w:left="360"/>
        <w:jc w:val="both"/>
        <w:rPr>
          <w:rFonts w:ascii="Arial" w:eastAsia="Arial" w:hAnsi="Arial" w:cs="Arial"/>
          <w:sz w:val="21"/>
          <w:szCs w:val="21"/>
        </w:rPr>
      </w:pPr>
    </w:p>
    <w:p w14:paraId="2C41F889" w14:textId="77777777" w:rsidR="00B1268C" w:rsidRDefault="00B1268C">
      <w:pPr>
        <w:jc w:val="both"/>
        <w:rPr>
          <w:rFonts w:ascii="Arial" w:eastAsia="Arial" w:hAnsi="Arial" w:cs="Arial"/>
          <w:sz w:val="21"/>
          <w:szCs w:val="21"/>
        </w:rPr>
      </w:pPr>
    </w:p>
    <w:p w14:paraId="79E867EC" w14:textId="38C2BDEC" w:rsidR="00B1268C" w:rsidDel="00132E9E" w:rsidRDefault="00B1268C">
      <w:pPr>
        <w:jc w:val="both"/>
        <w:rPr>
          <w:del w:id="17" w:author="US" w:date="2018-02-22T17:31:00Z"/>
          <w:rFonts w:ascii="Arial" w:eastAsia="Arial" w:hAnsi="Arial" w:cs="Arial"/>
          <w:sz w:val="21"/>
          <w:szCs w:val="21"/>
        </w:rPr>
      </w:pPr>
    </w:p>
    <w:p w14:paraId="63E7C5DD" w14:textId="77777777" w:rsidR="00B1268C" w:rsidRDefault="00B1268C">
      <w:pPr>
        <w:jc w:val="both"/>
        <w:rPr>
          <w:rFonts w:ascii="Arial" w:eastAsia="Arial" w:hAnsi="Arial" w:cs="Arial"/>
          <w:sz w:val="21"/>
          <w:szCs w:val="21"/>
        </w:rPr>
      </w:pPr>
    </w:p>
    <w:p w14:paraId="4D9E9650" w14:textId="77777777" w:rsidR="00B1268C" w:rsidRDefault="0045250A">
      <w:pPr>
        <w:jc w:val="center"/>
        <w:rPr>
          <w:rFonts w:ascii="Arial" w:eastAsia="Arial" w:hAnsi="Arial" w:cs="Arial"/>
          <w:sz w:val="21"/>
          <w:szCs w:val="21"/>
        </w:rPr>
      </w:pPr>
      <w:commentRangeStart w:id="18"/>
      <w:r>
        <w:rPr>
          <w:rFonts w:ascii="Arial" w:eastAsia="Arial" w:hAnsi="Arial" w:cs="Arial"/>
          <w:b/>
          <w:color w:val="000000"/>
          <w:sz w:val="21"/>
          <w:szCs w:val="21"/>
        </w:rPr>
        <w:t>§ 8</w:t>
      </w:r>
    </w:p>
    <w:p w14:paraId="57F94B89" w14:textId="77777777" w:rsidR="00B1268C" w:rsidRDefault="0045250A">
      <w:pPr>
        <w:jc w:val="center"/>
        <w:rPr>
          <w:rFonts w:ascii="Arial" w:eastAsia="Arial" w:hAnsi="Arial" w:cs="Arial"/>
          <w:sz w:val="21"/>
          <w:szCs w:val="21"/>
        </w:rPr>
      </w:pPr>
      <w:r>
        <w:rPr>
          <w:rFonts w:ascii="Arial" w:eastAsia="Arial" w:hAnsi="Arial" w:cs="Arial"/>
          <w:b/>
          <w:color w:val="000000"/>
          <w:sz w:val="21"/>
          <w:szCs w:val="21"/>
        </w:rPr>
        <w:t>[zakaz konkurencji]</w:t>
      </w:r>
      <w:r>
        <w:rPr>
          <w:rFonts w:ascii="Arial" w:eastAsia="Arial" w:hAnsi="Arial" w:cs="Arial"/>
          <w:color w:val="000000"/>
          <w:sz w:val="21"/>
          <w:szCs w:val="21"/>
        </w:rPr>
        <w:t xml:space="preserve"> </w:t>
      </w:r>
    </w:p>
    <w:p w14:paraId="11D3A3C2" w14:textId="77777777" w:rsidR="00B1268C" w:rsidRDefault="0045250A">
      <w:pPr>
        <w:numPr>
          <w:ilvl w:val="0"/>
          <w:numId w:val="13"/>
        </w:numPr>
        <w:jc w:val="both"/>
        <w:rPr>
          <w:rFonts w:ascii="Arial" w:eastAsia="Arial" w:hAnsi="Arial" w:cs="Arial"/>
          <w:sz w:val="21"/>
          <w:szCs w:val="21"/>
        </w:rPr>
      </w:pPr>
      <w:r>
        <w:rPr>
          <w:rFonts w:ascii="Arial" w:eastAsia="Arial" w:hAnsi="Arial" w:cs="Arial"/>
          <w:color w:val="000000"/>
          <w:sz w:val="21"/>
          <w:szCs w:val="21"/>
        </w:rPr>
        <w:t xml:space="preserve">Zamawiający zobowiązuje się nie proponować współpracy lub zatrudnienia w okresie obowiązywania niniejszej umowy, jak również przez okres 36 miesięcy od daty jej wykonania, członkowi dedykowanego przez Zleceniobiorcę personelu bez uzyskania pisemnej zgody Zleceniobiorcy.  </w:t>
      </w:r>
    </w:p>
    <w:p w14:paraId="7F3E0CE9" w14:textId="77777777" w:rsidR="00B1268C" w:rsidRDefault="0045250A">
      <w:pPr>
        <w:numPr>
          <w:ilvl w:val="0"/>
          <w:numId w:val="13"/>
        </w:numPr>
        <w:jc w:val="both"/>
        <w:rPr>
          <w:rFonts w:ascii="Arial" w:eastAsia="Arial" w:hAnsi="Arial" w:cs="Arial"/>
          <w:sz w:val="21"/>
          <w:szCs w:val="21"/>
        </w:rPr>
      </w:pPr>
      <w:r>
        <w:rPr>
          <w:rFonts w:ascii="Arial" w:eastAsia="Arial" w:hAnsi="Arial" w:cs="Arial"/>
          <w:color w:val="000000"/>
          <w:sz w:val="21"/>
          <w:szCs w:val="21"/>
        </w:rPr>
        <w:t xml:space="preserve">Zleceniobiorca zobowiązuje się do </w:t>
      </w:r>
      <w:proofErr w:type="gramStart"/>
      <w:r>
        <w:rPr>
          <w:rFonts w:ascii="Arial" w:eastAsia="Arial" w:hAnsi="Arial" w:cs="Arial"/>
          <w:color w:val="000000"/>
          <w:sz w:val="21"/>
          <w:szCs w:val="21"/>
        </w:rPr>
        <w:t>nie proponowania</w:t>
      </w:r>
      <w:proofErr w:type="gramEnd"/>
      <w:r>
        <w:rPr>
          <w:rFonts w:ascii="Arial" w:eastAsia="Arial" w:hAnsi="Arial" w:cs="Arial"/>
          <w:color w:val="000000"/>
          <w:sz w:val="21"/>
          <w:szCs w:val="21"/>
        </w:rPr>
        <w:t xml:space="preserve"> jakiejkolwiek formy współpracy z pracownikami lub podmiotami współpracującymi z Zamawiającym na podstawie innych umów </w:t>
      </w:r>
      <w:r>
        <w:rPr>
          <w:rFonts w:ascii="Arial" w:eastAsia="Arial" w:hAnsi="Arial" w:cs="Arial"/>
          <w:color w:val="000000"/>
          <w:sz w:val="21"/>
          <w:szCs w:val="21"/>
        </w:rPr>
        <w:lastRenderedPageBreak/>
        <w:t xml:space="preserve">cywilnoprawnych (ani faktycznego ich zatrudniania), przez okres obowiązywania niniejszej umowy, jak również przez okres 36 miesięcy od daty jej wykonania. </w:t>
      </w:r>
    </w:p>
    <w:p w14:paraId="0A8232C5" w14:textId="77777777" w:rsidR="00B1268C" w:rsidRDefault="0045250A">
      <w:pPr>
        <w:numPr>
          <w:ilvl w:val="0"/>
          <w:numId w:val="13"/>
        </w:numPr>
        <w:jc w:val="both"/>
        <w:rPr>
          <w:rFonts w:ascii="Arial" w:eastAsia="Arial" w:hAnsi="Arial" w:cs="Arial"/>
          <w:sz w:val="21"/>
          <w:szCs w:val="21"/>
        </w:rPr>
      </w:pPr>
      <w:r>
        <w:rPr>
          <w:rFonts w:ascii="Arial" w:eastAsia="Arial" w:hAnsi="Arial" w:cs="Arial"/>
          <w:color w:val="000000"/>
          <w:sz w:val="21"/>
          <w:szCs w:val="21"/>
        </w:rPr>
        <w:t xml:space="preserve">W przypadku naruszenia przez którąkolwiek ze Stron postanowień niniejszego paragrafu, Strona która doznała naruszenia, może żądać od Strony naruszającej zapłaty kary </w:t>
      </w:r>
      <w:proofErr w:type="gramStart"/>
      <w:r>
        <w:rPr>
          <w:rFonts w:ascii="Arial" w:eastAsia="Arial" w:hAnsi="Arial" w:cs="Arial"/>
          <w:color w:val="000000"/>
          <w:sz w:val="21"/>
          <w:szCs w:val="21"/>
        </w:rPr>
        <w:t>umownej  w</w:t>
      </w:r>
      <w:proofErr w:type="gramEnd"/>
      <w:r>
        <w:rPr>
          <w:rFonts w:ascii="Arial" w:eastAsia="Arial" w:hAnsi="Arial" w:cs="Arial"/>
          <w:color w:val="000000"/>
          <w:sz w:val="21"/>
          <w:szCs w:val="21"/>
        </w:rPr>
        <w:t xml:space="preserve"> wysokości </w:t>
      </w:r>
      <w:r>
        <w:rPr>
          <w:rFonts w:ascii="Arial" w:eastAsia="Arial" w:hAnsi="Arial" w:cs="Arial"/>
          <w:sz w:val="21"/>
          <w:szCs w:val="21"/>
        </w:rPr>
        <w:t>10</w:t>
      </w:r>
      <w:r>
        <w:rPr>
          <w:rFonts w:ascii="Arial" w:eastAsia="Arial" w:hAnsi="Arial" w:cs="Arial"/>
          <w:color w:val="000000"/>
          <w:sz w:val="21"/>
          <w:szCs w:val="21"/>
        </w:rPr>
        <w:t>.000 zł (</w:t>
      </w:r>
      <w:r>
        <w:rPr>
          <w:rFonts w:ascii="Arial" w:eastAsia="Arial" w:hAnsi="Arial" w:cs="Arial"/>
          <w:sz w:val="21"/>
          <w:szCs w:val="21"/>
        </w:rPr>
        <w:t>dziesięć</w:t>
      </w:r>
      <w:r>
        <w:rPr>
          <w:rFonts w:ascii="Arial" w:eastAsia="Arial" w:hAnsi="Arial" w:cs="Arial"/>
          <w:color w:val="000000"/>
          <w:sz w:val="21"/>
          <w:szCs w:val="21"/>
        </w:rPr>
        <w:t xml:space="preserve"> tysięcy złotych) za każdy przypadek naruszenia. W </w:t>
      </w:r>
      <w:proofErr w:type="gramStart"/>
      <w:r>
        <w:rPr>
          <w:rFonts w:ascii="Arial" w:eastAsia="Arial" w:hAnsi="Arial" w:cs="Arial"/>
          <w:color w:val="000000"/>
          <w:sz w:val="21"/>
          <w:szCs w:val="21"/>
        </w:rPr>
        <w:t>przypadku</w:t>
      </w:r>
      <w:proofErr w:type="gramEnd"/>
      <w:r>
        <w:rPr>
          <w:rFonts w:ascii="Arial" w:eastAsia="Arial" w:hAnsi="Arial" w:cs="Arial"/>
          <w:color w:val="000000"/>
          <w:sz w:val="21"/>
          <w:szCs w:val="21"/>
        </w:rPr>
        <w:t xml:space="preserve"> gdy szkoda przewyższa wysokość kary umownej, Strona doznająca naruszenia jest uprawniona do żądania odszkodowania przewyższającego wysokość kary umownej, do wysokości realnie poniesionej szkody (w tym utraconych korzyści).</w:t>
      </w:r>
      <w:commentRangeEnd w:id="18"/>
      <w:r w:rsidR="00204F9F">
        <w:rPr>
          <w:rStyle w:val="Odwoaniedokomentarza"/>
        </w:rPr>
        <w:commentReference w:id="18"/>
      </w:r>
    </w:p>
    <w:p w14:paraId="6B9F676C" w14:textId="77777777" w:rsidR="00B1268C" w:rsidRDefault="00B1268C">
      <w:pPr>
        <w:jc w:val="both"/>
        <w:rPr>
          <w:rFonts w:ascii="Arial" w:eastAsia="Arial" w:hAnsi="Arial" w:cs="Arial"/>
          <w:sz w:val="21"/>
          <w:szCs w:val="21"/>
        </w:rPr>
      </w:pPr>
    </w:p>
    <w:p w14:paraId="5D4F9963" w14:textId="77777777" w:rsidR="00B1268C" w:rsidRDefault="0045250A">
      <w:pPr>
        <w:jc w:val="center"/>
        <w:rPr>
          <w:rFonts w:ascii="Arial" w:eastAsia="Arial" w:hAnsi="Arial" w:cs="Arial"/>
          <w:sz w:val="21"/>
          <w:szCs w:val="21"/>
        </w:rPr>
      </w:pPr>
      <w:r>
        <w:rPr>
          <w:rFonts w:ascii="Arial" w:eastAsia="Arial" w:hAnsi="Arial" w:cs="Arial"/>
          <w:b/>
          <w:color w:val="000000"/>
          <w:sz w:val="21"/>
          <w:szCs w:val="21"/>
        </w:rPr>
        <w:t>§ 9</w:t>
      </w:r>
    </w:p>
    <w:p w14:paraId="51BC4E3E" w14:textId="77777777" w:rsidR="00B1268C" w:rsidRDefault="0045250A">
      <w:pPr>
        <w:jc w:val="center"/>
        <w:rPr>
          <w:rFonts w:ascii="Arial" w:eastAsia="Arial" w:hAnsi="Arial" w:cs="Arial"/>
          <w:sz w:val="21"/>
          <w:szCs w:val="21"/>
        </w:rPr>
      </w:pPr>
      <w:r>
        <w:rPr>
          <w:rFonts w:ascii="Arial" w:eastAsia="Arial" w:hAnsi="Arial" w:cs="Arial"/>
          <w:b/>
          <w:color w:val="000000"/>
          <w:sz w:val="21"/>
          <w:szCs w:val="21"/>
        </w:rPr>
        <w:t>[prawa własności intelektualnej, prawa autorskie]</w:t>
      </w:r>
    </w:p>
    <w:p w14:paraId="40129437" w14:textId="77777777" w:rsidR="00B1268C" w:rsidRDefault="00B1268C">
      <w:pPr>
        <w:jc w:val="both"/>
        <w:rPr>
          <w:rFonts w:ascii="Arial" w:eastAsia="Arial" w:hAnsi="Arial" w:cs="Arial"/>
          <w:sz w:val="21"/>
          <w:szCs w:val="21"/>
        </w:rPr>
      </w:pPr>
    </w:p>
    <w:p w14:paraId="23CCC6D7" w14:textId="77777777" w:rsidR="00B1268C" w:rsidRDefault="0045250A">
      <w:pPr>
        <w:numPr>
          <w:ilvl w:val="0"/>
          <w:numId w:val="9"/>
        </w:numPr>
        <w:jc w:val="both"/>
        <w:rPr>
          <w:rFonts w:ascii="Arial" w:eastAsia="Arial" w:hAnsi="Arial" w:cs="Arial"/>
          <w:sz w:val="21"/>
          <w:szCs w:val="21"/>
        </w:rPr>
      </w:pPr>
      <w:r>
        <w:rPr>
          <w:rFonts w:ascii="Arial" w:eastAsia="Arial" w:hAnsi="Arial" w:cs="Arial"/>
          <w:color w:val="000000"/>
          <w:sz w:val="21"/>
          <w:szCs w:val="21"/>
        </w:rPr>
        <w:t xml:space="preserve">Zleceniobiorca oświadcza, iż w odniesieniu do utworów (w tym programy komputerowe – dalej zwanych łącznie „Utworem” lub „Utworami”), które powstaną w wykonaniu zobowiązania z niniejszej Umowy, przysługiwać mu będą majątkowe prawa autorskie, a nadto uprawniony jest do przeniesienia majątkowych praw autorskich na Zamawiającego, bez naruszenia praw osób trzecich. </w:t>
      </w:r>
    </w:p>
    <w:p w14:paraId="01F4FD2D" w14:textId="77777777" w:rsidR="00B1268C" w:rsidRDefault="0045250A">
      <w:pPr>
        <w:numPr>
          <w:ilvl w:val="0"/>
          <w:numId w:val="9"/>
        </w:numPr>
        <w:jc w:val="both"/>
        <w:rPr>
          <w:rFonts w:ascii="Arial" w:eastAsia="Arial" w:hAnsi="Arial" w:cs="Arial"/>
          <w:sz w:val="21"/>
          <w:szCs w:val="21"/>
        </w:rPr>
      </w:pPr>
      <w:r>
        <w:rPr>
          <w:rFonts w:ascii="Arial" w:eastAsia="Arial" w:hAnsi="Arial" w:cs="Arial"/>
          <w:color w:val="000000"/>
          <w:sz w:val="21"/>
          <w:szCs w:val="21"/>
        </w:rPr>
        <w:t xml:space="preserve">Zleceniobiorca z chwilą wydania poszczególnych </w:t>
      </w:r>
      <w:proofErr w:type="gramStart"/>
      <w:r>
        <w:rPr>
          <w:rFonts w:ascii="Arial" w:eastAsia="Arial" w:hAnsi="Arial" w:cs="Arial"/>
          <w:color w:val="000000"/>
          <w:sz w:val="21"/>
          <w:szCs w:val="21"/>
        </w:rPr>
        <w:t>Utworów,</w:t>
      </w:r>
      <w:proofErr w:type="gramEnd"/>
      <w:r>
        <w:rPr>
          <w:rFonts w:ascii="Arial" w:eastAsia="Arial" w:hAnsi="Arial" w:cs="Arial"/>
          <w:color w:val="000000"/>
          <w:sz w:val="21"/>
          <w:szCs w:val="21"/>
        </w:rPr>
        <w:t xml:space="preserve"> lub części składowych Utworu (dalej łącznie nazywanych Utworami lub Utworem), przenosi na Zamawiającego, autorskie prawa majątkowe do niego, bez ograniczeń czasowych oraz terytorialnych, na wszystkich polach eksploatacji istniejących w chwili utrwalenia Utworu, w tym w szczególności na następujących polach eksploatacji:</w:t>
      </w:r>
    </w:p>
    <w:p w14:paraId="2EA15D5F" w14:textId="77777777" w:rsidR="00B1268C" w:rsidRDefault="0045250A">
      <w:pPr>
        <w:numPr>
          <w:ilvl w:val="0"/>
          <w:numId w:val="14"/>
        </w:numPr>
        <w:jc w:val="both"/>
        <w:rPr>
          <w:rFonts w:ascii="Arial" w:eastAsia="Arial" w:hAnsi="Arial" w:cs="Arial"/>
          <w:sz w:val="21"/>
          <w:szCs w:val="21"/>
        </w:rPr>
      </w:pPr>
      <w:r>
        <w:rPr>
          <w:rFonts w:ascii="Arial" w:eastAsia="Arial" w:hAnsi="Arial" w:cs="Arial"/>
          <w:color w:val="000000"/>
          <w:sz w:val="21"/>
          <w:szCs w:val="21"/>
        </w:rPr>
        <w:t xml:space="preserve">trwałego lub czasowego zwielokrotnienia programu komputerowego w całości lub w części jakimikolwiek środkami i w jakiejkolwiek formie; </w:t>
      </w:r>
    </w:p>
    <w:p w14:paraId="7F87DDED" w14:textId="77777777" w:rsidR="00B1268C" w:rsidRDefault="0045250A">
      <w:pPr>
        <w:numPr>
          <w:ilvl w:val="0"/>
          <w:numId w:val="14"/>
        </w:numPr>
        <w:jc w:val="both"/>
        <w:rPr>
          <w:rFonts w:ascii="Arial" w:eastAsia="Arial" w:hAnsi="Arial" w:cs="Arial"/>
          <w:sz w:val="21"/>
          <w:szCs w:val="21"/>
        </w:rPr>
      </w:pPr>
      <w:r>
        <w:rPr>
          <w:rFonts w:ascii="Arial" w:eastAsia="Arial" w:hAnsi="Arial" w:cs="Arial"/>
          <w:color w:val="000000"/>
          <w:sz w:val="21"/>
          <w:szCs w:val="21"/>
        </w:rPr>
        <w:t>wprowadzania, wyświetlania, stosowania, przekazywania i przechowywania programu komputerowego a także jego zwielokrotniania,  </w:t>
      </w:r>
    </w:p>
    <w:p w14:paraId="1A59CAD4" w14:textId="77777777" w:rsidR="00B1268C" w:rsidRDefault="0045250A">
      <w:pPr>
        <w:numPr>
          <w:ilvl w:val="0"/>
          <w:numId w:val="14"/>
        </w:numPr>
        <w:jc w:val="both"/>
        <w:rPr>
          <w:rFonts w:ascii="Arial" w:eastAsia="Arial" w:hAnsi="Arial" w:cs="Arial"/>
          <w:sz w:val="21"/>
          <w:szCs w:val="21"/>
        </w:rPr>
      </w:pPr>
      <w:r>
        <w:rPr>
          <w:rFonts w:ascii="Arial" w:eastAsia="Arial" w:hAnsi="Arial" w:cs="Arial"/>
          <w:color w:val="000000"/>
          <w:sz w:val="21"/>
          <w:szCs w:val="21"/>
        </w:rPr>
        <w:t xml:space="preserve">tłumaczenia, przystosowywania, zmiany układu lub jakichkolwiek innych zmian w programie komputerowym, </w:t>
      </w:r>
    </w:p>
    <w:p w14:paraId="01C6F911" w14:textId="77777777" w:rsidR="00B1268C" w:rsidRDefault="0045250A">
      <w:pPr>
        <w:numPr>
          <w:ilvl w:val="0"/>
          <w:numId w:val="14"/>
        </w:numPr>
        <w:jc w:val="both"/>
        <w:rPr>
          <w:rFonts w:ascii="Arial" w:eastAsia="Arial" w:hAnsi="Arial" w:cs="Arial"/>
          <w:sz w:val="21"/>
          <w:szCs w:val="21"/>
        </w:rPr>
      </w:pPr>
      <w:r>
        <w:rPr>
          <w:rFonts w:ascii="Arial" w:eastAsia="Arial" w:hAnsi="Arial" w:cs="Arial"/>
          <w:color w:val="000000"/>
          <w:sz w:val="21"/>
          <w:szCs w:val="21"/>
        </w:rPr>
        <w:t>rozpowszechniania, w tym użyczenia lub najmu, programu komputerowego lub jego kopii.</w:t>
      </w:r>
    </w:p>
    <w:p w14:paraId="494DB0AE" w14:textId="77777777" w:rsidR="00B1268C" w:rsidRDefault="0045250A">
      <w:pPr>
        <w:numPr>
          <w:ilvl w:val="0"/>
          <w:numId w:val="14"/>
        </w:numPr>
        <w:jc w:val="both"/>
        <w:rPr>
          <w:rFonts w:ascii="Arial" w:eastAsia="Arial" w:hAnsi="Arial" w:cs="Arial"/>
          <w:sz w:val="21"/>
          <w:szCs w:val="21"/>
        </w:rPr>
      </w:pPr>
      <w:r>
        <w:rPr>
          <w:rFonts w:ascii="Arial" w:eastAsia="Arial" w:hAnsi="Arial" w:cs="Arial"/>
          <w:color w:val="000000"/>
          <w:sz w:val="21"/>
          <w:szCs w:val="21"/>
        </w:rPr>
        <w:t>w zakresie utrwalania i zwielokrotniania utworu - wytwarzanie określoną, dowolną techniką egzemplarzy utworu, w tym techniką zapisu magnetycznego oraz techniką cyfrową, a także każdą inną istniejącą w chwili utrwalenia Utworu,</w:t>
      </w:r>
    </w:p>
    <w:p w14:paraId="447FE332" w14:textId="77777777" w:rsidR="00B1268C" w:rsidRDefault="0045250A">
      <w:pPr>
        <w:numPr>
          <w:ilvl w:val="0"/>
          <w:numId w:val="14"/>
        </w:numPr>
        <w:jc w:val="both"/>
        <w:rPr>
          <w:rFonts w:ascii="Arial" w:eastAsia="Arial" w:hAnsi="Arial" w:cs="Arial"/>
          <w:sz w:val="21"/>
          <w:szCs w:val="21"/>
        </w:rPr>
      </w:pPr>
      <w:r>
        <w:rPr>
          <w:rFonts w:ascii="Arial" w:eastAsia="Arial" w:hAnsi="Arial" w:cs="Arial"/>
          <w:color w:val="000000"/>
          <w:sz w:val="21"/>
          <w:szCs w:val="21"/>
        </w:rPr>
        <w:t xml:space="preserve">    w zakresie obrotu oryginałem albo egzemplarzami, na których Utwór utrwalono - wprowadzanie do obrotu, użyczenie lub najem oryginału albo egzemplarzy,</w:t>
      </w:r>
    </w:p>
    <w:p w14:paraId="793BD9CA" w14:textId="77777777" w:rsidR="00B1268C" w:rsidRDefault="0045250A">
      <w:pPr>
        <w:numPr>
          <w:ilvl w:val="0"/>
          <w:numId w:val="14"/>
        </w:numPr>
        <w:jc w:val="both"/>
        <w:rPr>
          <w:rFonts w:ascii="Arial" w:eastAsia="Arial" w:hAnsi="Arial" w:cs="Arial"/>
          <w:sz w:val="21"/>
          <w:szCs w:val="21"/>
        </w:rPr>
      </w:pPr>
      <w:r>
        <w:rPr>
          <w:rFonts w:ascii="Arial" w:eastAsia="Arial" w:hAnsi="Arial" w:cs="Arial"/>
          <w:color w:val="000000"/>
          <w:sz w:val="21"/>
          <w:szCs w:val="21"/>
        </w:rPr>
        <w:t xml:space="preserve">w zakresie rozpowszechniania utworu, w sposób inny niż określony powyżej - publiczne wykonanie, wystawienie, wyświetlenie, odtworzenie oraz nadawanie i reemitowanie, nadanie za pomocą wizji przewodowej lub bezprzewodowej przez stację naziemną (również w sieci kablowej i telewizji kodowanej), nadanie z wykorzystaniem taśm magnetycznych i nośników magnetooptycznych, nadanie za pośrednictwem satelity, równoległe i integralne nadanie przedmiotu umowy nadawanego przez inną organizację telewizyjną, a także publiczne udostępnianie utworu w taki sposób, aby każdy mógł mieć do niego dostęp w miejscu i w czasie przez siebie wybranym (sieć Internet lub inne sieci </w:t>
      </w:r>
      <w:r>
        <w:rPr>
          <w:rFonts w:ascii="Arial" w:eastAsia="Arial" w:hAnsi="Arial" w:cs="Arial"/>
          <w:color w:val="000000"/>
          <w:sz w:val="21"/>
          <w:szCs w:val="21"/>
        </w:rPr>
        <w:lastRenderedPageBreak/>
        <w:t>komputerowe), publiczne wystawianie na imprezach otwartych i zamkniętych typu wystawy i eventy,</w:t>
      </w:r>
    </w:p>
    <w:p w14:paraId="081F186A" w14:textId="77777777" w:rsidR="00B1268C" w:rsidRDefault="0045250A">
      <w:pPr>
        <w:numPr>
          <w:ilvl w:val="0"/>
          <w:numId w:val="14"/>
        </w:numPr>
        <w:jc w:val="both"/>
        <w:rPr>
          <w:rFonts w:ascii="Arial" w:eastAsia="Arial" w:hAnsi="Arial" w:cs="Arial"/>
          <w:sz w:val="21"/>
          <w:szCs w:val="21"/>
        </w:rPr>
      </w:pPr>
      <w:r>
        <w:rPr>
          <w:rFonts w:ascii="Arial" w:eastAsia="Arial" w:hAnsi="Arial" w:cs="Arial"/>
          <w:color w:val="000000"/>
          <w:sz w:val="21"/>
          <w:szCs w:val="21"/>
        </w:rPr>
        <w:t>tworzenie i rozpowszechnianie utworów zależnych, dokonywanie opracowania utworu, w tym w szczególności modyfikowanie utworu, dokonywania korekt, skrótów, przeróbek, adaptacji utworu, łączenia utworu z innym utworem bez nadzoru autorskiego;</w:t>
      </w:r>
    </w:p>
    <w:p w14:paraId="2BF86211" w14:textId="77777777" w:rsidR="00B1268C" w:rsidRDefault="0045250A">
      <w:pPr>
        <w:numPr>
          <w:ilvl w:val="0"/>
          <w:numId w:val="14"/>
        </w:numPr>
        <w:jc w:val="both"/>
        <w:rPr>
          <w:rFonts w:ascii="Arial" w:eastAsia="Arial" w:hAnsi="Arial" w:cs="Arial"/>
          <w:sz w:val="21"/>
          <w:szCs w:val="21"/>
        </w:rPr>
      </w:pPr>
      <w:r>
        <w:rPr>
          <w:rFonts w:ascii="Arial" w:eastAsia="Arial" w:hAnsi="Arial" w:cs="Arial"/>
          <w:color w:val="000000"/>
          <w:sz w:val="21"/>
          <w:szCs w:val="21"/>
        </w:rPr>
        <w:t xml:space="preserve">    rozpowszechnianie w całości lub we fragmentach. </w:t>
      </w:r>
    </w:p>
    <w:p w14:paraId="72D6EB8E" w14:textId="77777777" w:rsidR="00B1268C" w:rsidRDefault="0045250A">
      <w:pPr>
        <w:numPr>
          <w:ilvl w:val="0"/>
          <w:numId w:val="9"/>
        </w:numPr>
        <w:jc w:val="both"/>
        <w:rPr>
          <w:rFonts w:ascii="Arial" w:eastAsia="Arial" w:hAnsi="Arial" w:cs="Arial"/>
          <w:sz w:val="21"/>
          <w:szCs w:val="21"/>
        </w:rPr>
      </w:pPr>
      <w:r>
        <w:rPr>
          <w:rFonts w:ascii="Arial" w:eastAsia="Arial" w:hAnsi="Arial" w:cs="Arial"/>
          <w:color w:val="000000"/>
          <w:sz w:val="21"/>
          <w:szCs w:val="21"/>
        </w:rPr>
        <w:t>Z chwilą nabycia autorskich praw majątkowych, Zamawiający nabywa wyłączne prawo do zezwalania na wykonywanie zależnych praw autorskich do Utworów.</w:t>
      </w:r>
    </w:p>
    <w:p w14:paraId="3A17AE6E" w14:textId="77777777" w:rsidR="00B1268C" w:rsidRDefault="0045250A">
      <w:pPr>
        <w:numPr>
          <w:ilvl w:val="0"/>
          <w:numId w:val="9"/>
        </w:numPr>
        <w:jc w:val="both"/>
        <w:rPr>
          <w:rFonts w:ascii="Arial" w:eastAsia="Arial" w:hAnsi="Arial" w:cs="Arial"/>
          <w:sz w:val="21"/>
          <w:szCs w:val="21"/>
        </w:rPr>
      </w:pPr>
      <w:r>
        <w:rPr>
          <w:rFonts w:ascii="Arial" w:eastAsia="Arial" w:hAnsi="Arial" w:cs="Arial"/>
          <w:color w:val="000000"/>
          <w:sz w:val="21"/>
          <w:szCs w:val="21"/>
        </w:rPr>
        <w:t>Zleceniobiorca zobowiązuje się do powstrzymania się od wykonywania przysługujących mu w stosunku do Utworu autorskich praw osobistych, w tym:</w:t>
      </w:r>
    </w:p>
    <w:p w14:paraId="398B97F0" w14:textId="77777777" w:rsidR="00B1268C" w:rsidRDefault="0045250A">
      <w:pPr>
        <w:numPr>
          <w:ilvl w:val="0"/>
          <w:numId w:val="19"/>
        </w:numPr>
        <w:jc w:val="both"/>
        <w:rPr>
          <w:rFonts w:ascii="Arial" w:eastAsia="Arial" w:hAnsi="Arial" w:cs="Arial"/>
          <w:sz w:val="21"/>
          <w:szCs w:val="21"/>
        </w:rPr>
      </w:pPr>
      <w:r>
        <w:rPr>
          <w:rFonts w:ascii="Arial" w:eastAsia="Arial" w:hAnsi="Arial" w:cs="Arial"/>
          <w:color w:val="000000"/>
          <w:sz w:val="21"/>
          <w:szCs w:val="21"/>
        </w:rPr>
        <w:t>do decydowania o oznaczaniu Utworów swoim nazwiskiem lub pseudonimem,</w:t>
      </w:r>
    </w:p>
    <w:p w14:paraId="3B50B432" w14:textId="77777777" w:rsidR="00B1268C" w:rsidRDefault="0045250A">
      <w:pPr>
        <w:numPr>
          <w:ilvl w:val="0"/>
          <w:numId w:val="19"/>
        </w:numPr>
        <w:jc w:val="both"/>
        <w:rPr>
          <w:rFonts w:ascii="Arial" w:eastAsia="Arial" w:hAnsi="Arial" w:cs="Arial"/>
          <w:sz w:val="21"/>
          <w:szCs w:val="21"/>
        </w:rPr>
      </w:pPr>
      <w:r>
        <w:rPr>
          <w:rFonts w:ascii="Arial" w:eastAsia="Arial" w:hAnsi="Arial" w:cs="Arial"/>
          <w:color w:val="000000"/>
          <w:sz w:val="21"/>
          <w:szCs w:val="21"/>
        </w:rPr>
        <w:t>do nienaruszalności treści i formy Utworów,</w:t>
      </w:r>
    </w:p>
    <w:p w14:paraId="221DAC1F" w14:textId="77777777" w:rsidR="00B1268C" w:rsidRDefault="0045250A">
      <w:pPr>
        <w:numPr>
          <w:ilvl w:val="0"/>
          <w:numId w:val="19"/>
        </w:numPr>
        <w:jc w:val="both"/>
        <w:rPr>
          <w:rFonts w:ascii="Arial" w:eastAsia="Arial" w:hAnsi="Arial" w:cs="Arial"/>
          <w:sz w:val="21"/>
          <w:szCs w:val="21"/>
        </w:rPr>
      </w:pPr>
      <w:r>
        <w:rPr>
          <w:rFonts w:ascii="Arial" w:eastAsia="Arial" w:hAnsi="Arial" w:cs="Arial"/>
          <w:color w:val="000000"/>
          <w:sz w:val="21"/>
          <w:szCs w:val="21"/>
        </w:rPr>
        <w:t>do decydowania o pierwszym udostępnieniu Utworów nieograniczonej liczbie osób,</w:t>
      </w:r>
    </w:p>
    <w:p w14:paraId="6760DF73" w14:textId="77777777" w:rsidR="00B1268C" w:rsidRDefault="0045250A">
      <w:pPr>
        <w:numPr>
          <w:ilvl w:val="0"/>
          <w:numId w:val="19"/>
        </w:numPr>
        <w:jc w:val="both"/>
        <w:rPr>
          <w:rFonts w:ascii="Arial" w:eastAsia="Arial" w:hAnsi="Arial" w:cs="Arial"/>
          <w:sz w:val="21"/>
          <w:szCs w:val="21"/>
        </w:rPr>
      </w:pPr>
      <w:r>
        <w:rPr>
          <w:rFonts w:ascii="Arial" w:eastAsia="Arial" w:hAnsi="Arial" w:cs="Arial"/>
          <w:color w:val="000000"/>
          <w:sz w:val="21"/>
          <w:szCs w:val="21"/>
        </w:rPr>
        <w:t xml:space="preserve">do nadzoru autorskiego przed rozpowszechnieniem Utworów oraz w trakcie korzystania z niego, </w:t>
      </w:r>
    </w:p>
    <w:p w14:paraId="0A6935D8" w14:textId="77777777" w:rsidR="00B1268C" w:rsidRDefault="0045250A">
      <w:pPr>
        <w:numPr>
          <w:ilvl w:val="0"/>
          <w:numId w:val="19"/>
        </w:numPr>
        <w:jc w:val="both"/>
        <w:rPr>
          <w:rFonts w:ascii="Arial" w:eastAsia="Arial" w:hAnsi="Arial" w:cs="Arial"/>
          <w:sz w:val="21"/>
          <w:szCs w:val="21"/>
        </w:rPr>
      </w:pPr>
      <w:r>
        <w:rPr>
          <w:rFonts w:ascii="Arial" w:eastAsia="Arial" w:hAnsi="Arial" w:cs="Arial"/>
          <w:color w:val="000000"/>
          <w:sz w:val="21"/>
          <w:szCs w:val="21"/>
        </w:rPr>
        <w:t>do rozporządzania i korzystania z opracowań Utworów oraz do wyłącznego zezwalania na wykonywanie zależnych praw autorskich.</w:t>
      </w:r>
    </w:p>
    <w:p w14:paraId="014344A3" w14:textId="77777777" w:rsidR="00B1268C" w:rsidRDefault="0045250A">
      <w:pPr>
        <w:numPr>
          <w:ilvl w:val="0"/>
          <w:numId w:val="9"/>
        </w:numPr>
        <w:jc w:val="both"/>
        <w:rPr>
          <w:rFonts w:ascii="Arial" w:eastAsia="Arial" w:hAnsi="Arial" w:cs="Arial"/>
          <w:sz w:val="21"/>
          <w:szCs w:val="21"/>
        </w:rPr>
      </w:pPr>
      <w:r>
        <w:rPr>
          <w:rFonts w:ascii="Arial" w:eastAsia="Arial" w:hAnsi="Arial" w:cs="Arial"/>
          <w:color w:val="000000"/>
          <w:sz w:val="21"/>
          <w:szCs w:val="21"/>
        </w:rPr>
        <w:t xml:space="preserve">W </w:t>
      </w:r>
      <w:proofErr w:type="gramStart"/>
      <w:r>
        <w:rPr>
          <w:rFonts w:ascii="Arial" w:eastAsia="Arial" w:hAnsi="Arial" w:cs="Arial"/>
          <w:color w:val="000000"/>
          <w:sz w:val="21"/>
          <w:szCs w:val="21"/>
        </w:rPr>
        <w:t>przypadku</w:t>
      </w:r>
      <w:proofErr w:type="gramEnd"/>
      <w:r>
        <w:rPr>
          <w:rFonts w:ascii="Arial" w:eastAsia="Arial" w:hAnsi="Arial" w:cs="Arial"/>
          <w:color w:val="000000"/>
          <w:sz w:val="21"/>
          <w:szCs w:val="21"/>
        </w:rPr>
        <w:t xml:space="preserve"> gdy osobiste prawa autorskie przysługują innym podmiotom niż Zleceniobiorca, Zleceniobiorca zapewnia, iż osoby które wniosły wkład twórczy do powstania Utworów nie będą wykonywały w stosunku do Utworów praw osobistych wskazanych w szczególności w ust. 4 powyżej. W tym celu Zleceniobiorca zawrze stosowne umowy. </w:t>
      </w:r>
    </w:p>
    <w:p w14:paraId="0CACD84A" w14:textId="77777777" w:rsidR="00B1268C" w:rsidRDefault="0045250A">
      <w:pPr>
        <w:numPr>
          <w:ilvl w:val="0"/>
          <w:numId w:val="9"/>
        </w:numPr>
        <w:jc w:val="both"/>
        <w:rPr>
          <w:rFonts w:ascii="Arial" w:eastAsia="Arial" w:hAnsi="Arial" w:cs="Arial"/>
          <w:sz w:val="21"/>
          <w:szCs w:val="21"/>
        </w:rPr>
      </w:pPr>
      <w:r>
        <w:rPr>
          <w:rFonts w:ascii="Arial" w:eastAsia="Arial" w:hAnsi="Arial" w:cs="Arial"/>
          <w:color w:val="000000"/>
          <w:sz w:val="21"/>
          <w:szCs w:val="21"/>
        </w:rPr>
        <w:t>We wskazanym w ust. 4 i 5 zakresie, Zleceniobiorca upoważnia Zamawiającego do wykonywania wskazanych wyżej praw osobistych.</w:t>
      </w:r>
    </w:p>
    <w:p w14:paraId="5DF255C4" w14:textId="77777777" w:rsidR="00B1268C" w:rsidRDefault="0045250A">
      <w:pPr>
        <w:numPr>
          <w:ilvl w:val="0"/>
          <w:numId w:val="9"/>
        </w:numPr>
        <w:jc w:val="both"/>
        <w:rPr>
          <w:rFonts w:ascii="Arial" w:eastAsia="Arial" w:hAnsi="Arial" w:cs="Arial"/>
          <w:sz w:val="21"/>
          <w:szCs w:val="21"/>
        </w:rPr>
      </w:pPr>
      <w:r>
        <w:rPr>
          <w:rFonts w:ascii="Arial" w:eastAsia="Arial" w:hAnsi="Arial" w:cs="Arial"/>
          <w:color w:val="000000"/>
          <w:sz w:val="21"/>
          <w:szCs w:val="21"/>
        </w:rPr>
        <w:t xml:space="preserve">W szczególności acz </w:t>
      </w:r>
      <w:proofErr w:type="gramStart"/>
      <w:r>
        <w:rPr>
          <w:rFonts w:ascii="Arial" w:eastAsia="Arial" w:hAnsi="Arial" w:cs="Arial"/>
          <w:color w:val="000000"/>
          <w:sz w:val="21"/>
          <w:szCs w:val="21"/>
        </w:rPr>
        <w:t>nie wyłącznie</w:t>
      </w:r>
      <w:proofErr w:type="gramEnd"/>
      <w:r>
        <w:rPr>
          <w:rFonts w:ascii="Arial" w:eastAsia="Arial" w:hAnsi="Arial" w:cs="Arial"/>
          <w:color w:val="000000"/>
          <w:sz w:val="21"/>
          <w:szCs w:val="21"/>
        </w:rPr>
        <w:t>, Zamawiający uprawniony będzie do:</w:t>
      </w:r>
    </w:p>
    <w:p w14:paraId="34D11F1A" w14:textId="77777777" w:rsidR="00B1268C" w:rsidRDefault="0045250A">
      <w:pPr>
        <w:numPr>
          <w:ilvl w:val="0"/>
          <w:numId w:val="20"/>
        </w:numPr>
        <w:jc w:val="both"/>
        <w:rPr>
          <w:rFonts w:ascii="Arial" w:eastAsia="Arial" w:hAnsi="Arial" w:cs="Arial"/>
          <w:sz w:val="21"/>
          <w:szCs w:val="21"/>
        </w:rPr>
      </w:pPr>
      <w:r>
        <w:rPr>
          <w:rFonts w:ascii="Arial" w:eastAsia="Arial" w:hAnsi="Arial" w:cs="Arial"/>
          <w:color w:val="000000"/>
          <w:sz w:val="21"/>
          <w:szCs w:val="21"/>
        </w:rPr>
        <w:t>modyfikowania Utworu</w:t>
      </w:r>
      <w:r>
        <w:rPr>
          <w:rFonts w:ascii="Arial" w:eastAsia="Arial" w:hAnsi="Arial" w:cs="Arial"/>
          <w:i/>
          <w:color w:val="000000"/>
          <w:sz w:val="21"/>
          <w:szCs w:val="21"/>
        </w:rPr>
        <w:t xml:space="preserve"> </w:t>
      </w:r>
      <w:r>
        <w:rPr>
          <w:rFonts w:ascii="Arial" w:eastAsia="Arial" w:hAnsi="Arial" w:cs="Arial"/>
          <w:color w:val="000000"/>
          <w:sz w:val="21"/>
          <w:szCs w:val="21"/>
        </w:rPr>
        <w:t xml:space="preserve">w tym m.in. do dokonywania korekt, skrótów, przeróbek, zmian i adaptacji utworu oraz jego pojedynczych fragmentów, łączenia Utworu z innym utworem bez nadzoru autorskiego, a także </w:t>
      </w:r>
    </w:p>
    <w:p w14:paraId="55A2F0FA" w14:textId="77777777" w:rsidR="00B1268C" w:rsidRDefault="0045250A">
      <w:pPr>
        <w:numPr>
          <w:ilvl w:val="0"/>
          <w:numId w:val="20"/>
        </w:numPr>
        <w:jc w:val="both"/>
        <w:rPr>
          <w:rFonts w:ascii="Arial" w:eastAsia="Arial" w:hAnsi="Arial" w:cs="Arial"/>
          <w:sz w:val="21"/>
          <w:szCs w:val="21"/>
        </w:rPr>
      </w:pPr>
      <w:r>
        <w:rPr>
          <w:rFonts w:ascii="Arial" w:eastAsia="Arial" w:hAnsi="Arial" w:cs="Arial"/>
          <w:color w:val="000000"/>
          <w:sz w:val="21"/>
          <w:szCs w:val="21"/>
        </w:rPr>
        <w:t xml:space="preserve">swobodnego korzystania z Utworu oraz jego pojedynczych elementów, jak również swobodnego korzystania z modyfikacji Utworu i jego elementów bez nadzoru autorskiego. </w:t>
      </w:r>
    </w:p>
    <w:p w14:paraId="67037A10" w14:textId="77777777" w:rsidR="00B1268C" w:rsidRDefault="0045250A">
      <w:pPr>
        <w:numPr>
          <w:ilvl w:val="0"/>
          <w:numId w:val="9"/>
        </w:numPr>
        <w:jc w:val="both"/>
        <w:rPr>
          <w:rFonts w:ascii="Arial" w:eastAsia="Arial" w:hAnsi="Arial" w:cs="Arial"/>
          <w:sz w:val="21"/>
          <w:szCs w:val="21"/>
        </w:rPr>
      </w:pPr>
      <w:r>
        <w:rPr>
          <w:rFonts w:ascii="Arial" w:eastAsia="Arial" w:hAnsi="Arial" w:cs="Arial"/>
          <w:color w:val="000000"/>
          <w:sz w:val="21"/>
          <w:szCs w:val="21"/>
        </w:rPr>
        <w:t>Przeniesienie autorskich praw majątkowych oraz praw pokrewnych, a także nabycie uprawnień opisanych powyżej nastąpi z chwilą wydania Utworu.</w:t>
      </w:r>
    </w:p>
    <w:p w14:paraId="0B6EB073" w14:textId="77777777" w:rsidR="00B1268C" w:rsidRDefault="0045250A">
      <w:pPr>
        <w:numPr>
          <w:ilvl w:val="0"/>
          <w:numId w:val="9"/>
        </w:numPr>
        <w:jc w:val="both"/>
        <w:rPr>
          <w:rFonts w:ascii="Arial" w:eastAsia="Arial" w:hAnsi="Arial" w:cs="Arial"/>
          <w:sz w:val="21"/>
          <w:szCs w:val="21"/>
        </w:rPr>
      </w:pPr>
      <w:r>
        <w:rPr>
          <w:rFonts w:ascii="Arial" w:eastAsia="Arial" w:hAnsi="Arial" w:cs="Arial"/>
          <w:color w:val="000000"/>
          <w:sz w:val="21"/>
          <w:szCs w:val="21"/>
        </w:rPr>
        <w:t xml:space="preserve">Zleceniobiorca zobowiązuje się, iż przy świadczeniu usług nie będzie korzystał z oprogramowania którego użycie w danym przypadku byłoby sprzeczne z prawem. </w:t>
      </w:r>
    </w:p>
    <w:p w14:paraId="3073F030" w14:textId="77777777" w:rsidR="00B1268C" w:rsidRDefault="0045250A">
      <w:pPr>
        <w:numPr>
          <w:ilvl w:val="0"/>
          <w:numId w:val="9"/>
        </w:numPr>
        <w:jc w:val="both"/>
        <w:rPr>
          <w:rFonts w:ascii="Arial" w:eastAsia="Arial" w:hAnsi="Arial" w:cs="Arial"/>
          <w:sz w:val="21"/>
          <w:szCs w:val="21"/>
        </w:rPr>
      </w:pPr>
      <w:r>
        <w:rPr>
          <w:rFonts w:ascii="Arial" w:eastAsia="Arial" w:hAnsi="Arial" w:cs="Arial"/>
          <w:color w:val="000000"/>
          <w:sz w:val="21"/>
          <w:szCs w:val="21"/>
        </w:rPr>
        <w:t xml:space="preserve">Wszelkie przygotowane przez Zleceniobiorcę i przekazane Zamawiającemu, w związku z niniejszą umową nośniki materiałów, stanowić będą własność Zamawiającego, z chwilą ich wydania. </w:t>
      </w:r>
    </w:p>
    <w:p w14:paraId="6AD2350E" w14:textId="77777777" w:rsidR="00B1268C" w:rsidRDefault="0045250A">
      <w:pPr>
        <w:numPr>
          <w:ilvl w:val="0"/>
          <w:numId w:val="9"/>
        </w:numPr>
        <w:jc w:val="both"/>
        <w:rPr>
          <w:rFonts w:ascii="Arial" w:eastAsia="Arial" w:hAnsi="Arial" w:cs="Arial"/>
          <w:sz w:val="21"/>
          <w:szCs w:val="21"/>
        </w:rPr>
      </w:pPr>
      <w:r>
        <w:rPr>
          <w:rFonts w:ascii="Arial" w:eastAsia="Arial" w:hAnsi="Arial" w:cs="Arial"/>
          <w:color w:val="000000"/>
          <w:sz w:val="21"/>
          <w:szCs w:val="21"/>
        </w:rPr>
        <w:t xml:space="preserve">Wynagrodzenie za przeniesienie praw autorskich określone w § 10 umowy, obejmuje także wynagrodzenie wszystkich osób, które wniosły wkład twórczy do powstania Utworu, którymi posłużył się Zleceniobiorca przy wykonywaniu niniejszej umowy. W związku z czym Zleceniobiorca gwarantuje, iż osoby które wniosły wkład twórczy do Utworu, a którymi posłużył się Zleceniobiorca przy wykonywaniu niniejszej umowy, nie będą zgłaszać w stosunku do Zleceniodawcy żadnych roszczeń związanych w wykonaniem niniejszej umowy, w tym w </w:t>
      </w:r>
      <w:r>
        <w:rPr>
          <w:rFonts w:ascii="Arial" w:eastAsia="Arial" w:hAnsi="Arial" w:cs="Arial"/>
          <w:color w:val="000000"/>
          <w:sz w:val="21"/>
          <w:szCs w:val="21"/>
        </w:rPr>
        <w:lastRenderedPageBreak/>
        <w:t>szczególności w związku z korzystaniem z praw autorskich do Utworów, powstałych w wykonaniu umowy.</w:t>
      </w:r>
    </w:p>
    <w:p w14:paraId="1D4A4F34" w14:textId="77777777" w:rsidR="00B1268C" w:rsidRDefault="00B1268C">
      <w:pPr>
        <w:jc w:val="center"/>
        <w:rPr>
          <w:rFonts w:ascii="Arial" w:eastAsia="Arial" w:hAnsi="Arial" w:cs="Arial"/>
          <w:sz w:val="21"/>
          <w:szCs w:val="21"/>
        </w:rPr>
      </w:pPr>
    </w:p>
    <w:p w14:paraId="46CD2DC5" w14:textId="77777777" w:rsidR="00B1268C" w:rsidRDefault="0045250A">
      <w:pPr>
        <w:jc w:val="center"/>
        <w:rPr>
          <w:rFonts w:ascii="Arial" w:eastAsia="Arial" w:hAnsi="Arial" w:cs="Arial"/>
          <w:sz w:val="21"/>
          <w:szCs w:val="21"/>
        </w:rPr>
      </w:pPr>
      <w:r>
        <w:rPr>
          <w:rFonts w:ascii="Arial" w:eastAsia="Arial" w:hAnsi="Arial" w:cs="Arial"/>
          <w:b/>
          <w:color w:val="000000"/>
          <w:sz w:val="21"/>
          <w:szCs w:val="21"/>
        </w:rPr>
        <w:t>§ 10</w:t>
      </w:r>
    </w:p>
    <w:p w14:paraId="4861BB07" w14:textId="77777777" w:rsidR="00B1268C" w:rsidRDefault="0045250A">
      <w:pPr>
        <w:jc w:val="center"/>
        <w:rPr>
          <w:rFonts w:ascii="Arial" w:eastAsia="Arial" w:hAnsi="Arial" w:cs="Arial"/>
          <w:sz w:val="21"/>
          <w:szCs w:val="21"/>
        </w:rPr>
      </w:pPr>
      <w:r>
        <w:rPr>
          <w:rFonts w:ascii="Arial" w:eastAsia="Arial" w:hAnsi="Arial" w:cs="Arial"/>
          <w:b/>
          <w:color w:val="000000"/>
          <w:sz w:val="21"/>
          <w:szCs w:val="21"/>
        </w:rPr>
        <w:t>[odpowiedzialność]</w:t>
      </w:r>
    </w:p>
    <w:p w14:paraId="6850DAED" w14:textId="77777777" w:rsidR="00B1268C" w:rsidRDefault="00B1268C">
      <w:pPr>
        <w:jc w:val="both"/>
        <w:rPr>
          <w:rFonts w:ascii="Arial" w:eastAsia="Arial" w:hAnsi="Arial" w:cs="Arial"/>
          <w:sz w:val="21"/>
          <w:szCs w:val="21"/>
        </w:rPr>
      </w:pPr>
    </w:p>
    <w:p w14:paraId="694E0CBA" w14:textId="199B1E8E" w:rsidR="00B1268C" w:rsidRPr="00541A91" w:rsidRDefault="0045250A">
      <w:pPr>
        <w:numPr>
          <w:ilvl w:val="0"/>
          <w:numId w:val="21"/>
        </w:numPr>
        <w:jc w:val="both"/>
        <w:rPr>
          <w:rFonts w:ascii="Arial" w:eastAsia="Arial" w:hAnsi="Arial" w:cs="Arial"/>
          <w:sz w:val="21"/>
          <w:szCs w:val="21"/>
        </w:rPr>
      </w:pPr>
      <w:r>
        <w:rPr>
          <w:rFonts w:ascii="Arial" w:eastAsia="Arial" w:hAnsi="Arial" w:cs="Arial"/>
          <w:color w:val="000000"/>
          <w:sz w:val="21"/>
          <w:szCs w:val="21"/>
        </w:rPr>
        <w:t>Strony nie ponoszą odpowiedzialności za działania lub zaniechania będące skutkiem zdarzeń o charakterze siły wyższej.</w:t>
      </w:r>
    </w:p>
    <w:p w14:paraId="6EEFE0C2" w14:textId="40999A90" w:rsidR="00A97B4D" w:rsidRDefault="00A97B4D">
      <w:pPr>
        <w:numPr>
          <w:ilvl w:val="0"/>
          <w:numId w:val="21"/>
        </w:numPr>
        <w:jc w:val="both"/>
        <w:rPr>
          <w:rFonts w:ascii="Arial" w:eastAsia="Arial" w:hAnsi="Arial" w:cs="Arial"/>
          <w:sz w:val="21"/>
          <w:szCs w:val="21"/>
        </w:rPr>
      </w:pPr>
      <w:r>
        <w:rPr>
          <w:rFonts w:ascii="Arial" w:eastAsia="Arial" w:hAnsi="Arial" w:cs="Arial"/>
          <w:color w:val="000000"/>
          <w:sz w:val="21"/>
          <w:szCs w:val="21"/>
        </w:rPr>
        <w:t xml:space="preserve">Zleceniobiorca przestaje odpowiadać z tytułu </w:t>
      </w:r>
      <w:proofErr w:type="spellStart"/>
      <w:r>
        <w:rPr>
          <w:rFonts w:ascii="Arial" w:eastAsia="Arial" w:hAnsi="Arial" w:cs="Arial"/>
          <w:color w:val="000000"/>
          <w:sz w:val="21"/>
          <w:szCs w:val="21"/>
        </w:rPr>
        <w:t>ręjojmi</w:t>
      </w:r>
      <w:proofErr w:type="spellEnd"/>
      <w:r>
        <w:rPr>
          <w:rFonts w:ascii="Arial" w:eastAsia="Arial" w:hAnsi="Arial" w:cs="Arial"/>
          <w:color w:val="000000"/>
          <w:sz w:val="21"/>
          <w:szCs w:val="21"/>
        </w:rPr>
        <w:t xml:space="preserve"> za wady w wytworzonych przez niego usługach świadczonych na rzecz Zleceniodawcy </w:t>
      </w:r>
      <w:r w:rsidR="00C345F7">
        <w:rPr>
          <w:rFonts w:ascii="Arial" w:eastAsia="Arial" w:hAnsi="Arial" w:cs="Arial"/>
          <w:color w:val="000000"/>
          <w:sz w:val="21"/>
          <w:szCs w:val="21"/>
        </w:rPr>
        <w:t>po trzech miesiącach od</w:t>
      </w:r>
      <w:r>
        <w:rPr>
          <w:rFonts w:ascii="Arial" w:eastAsia="Arial" w:hAnsi="Arial" w:cs="Arial"/>
          <w:color w:val="000000"/>
          <w:sz w:val="21"/>
          <w:szCs w:val="21"/>
        </w:rPr>
        <w:t xml:space="preserve"> odebrania u</w:t>
      </w:r>
      <w:r w:rsidR="00676599">
        <w:rPr>
          <w:rFonts w:ascii="Arial" w:eastAsia="Arial" w:hAnsi="Arial" w:cs="Arial"/>
          <w:color w:val="000000"/>
          <w:sz w:val="21"/>
          <w:szCs w:val="21"/>
        </w:rPr>
        <w:t>sług przez Zleceniodawcę poprzez protokół odbioru.</w:t>
      </w:r>
    </w:p>
    <w:p w14:paraId="724B2584" w14:textId="77777777" w:rsidR="00B1268C" w:rsidRDefault="00B1268C">
      <w:pPr>
        <w:jc w:val="both"/>
        <w:rPr>
          <w:rFonts w:ascii="Arial" w:eastAsia="Arial" w:hAnsi="Arial" w:cs="Arial"/>
          <w:sz w:val="21"/>
          <w:szCs w:val="21"/>
        </w:rPr>
      </w:pPr>
    </w:p>
    <w:p w14:paraId="47EB3E7A" w14:textId="77777777" w:rsidR="00B1268C" w:rsidRDefault="0045250A">
      <w:pPr>
        <w:jc w:val="center"/>
        <w:rPr>
          <w:rFonts w:ascii="Arial" w:eastAsia="Arial" w:hAnsi="Arial" w:cs="Arial"/>
          <w:sz w:val="21"/>
          <w:szCs w:val="21"/>
        </w:rPr>
      </w:pPr>
      <w:r>
        <w:rPr>
          <w:rFonts w:ascii="Arial" w:eastAsia="Arial" w:hAnsi="Arial" w:cs="Arial"/>
          <w:b/>
          <w:color w:val="000000"/>
          <w:sz w:val="21"/>
          <w:szCs w:val="21"/>
        </w:rPr>
        <w:t>§ 11</w:t>
      </w:r>
    </w:p>
    <w:p w14:paraId="26C89C2C" w14:textId="77777777" w:rsidR="00B1268C" w:rsidRDefault="0045250A">
      <w:pPr>
        <w:jc w:val="center"/>
        <w:rPr>
          <w:rFonts w:ascii="Arial" w:eastAsia="Arial" w:hAnsi="Arial" w:cs="Arial"/>
          <w:sz w:val="21"/>
          <w:szCs w:val="21"/>
        </w:rPr>
      </w:pPr>
      <w:r>
        <w:rPr>
          <w:rFonts w:ascii="Arial" w:eastAsia="Arial" w:hAnsi="Arial" w:cs="Arial"/>
          <w:b/>
          <w:color w:val="000000"/>
          <w:sz w:val="21"/>
          <w:szCs w:val="21"/>
        </w:rPr>
        <w:t>[wynagrodzenie]</w:t>
      </w:r>
    </w:p>
    <w:p w14:paraId="791C1341" w14:textId="77777777" w:rsidR="00B1268C" w:rsidRDefault="00B1268C">
      <w:pPr>
        <w:jc w:val="both"/>
        <w:rPr>
          <w:rFonts w:ascii="Arial" w:eastAsia="Arial" w:hAnsi="Arial" w:cs="Arial"/>
          <w:sz w:val="21"/>
          <w:szCs w:val="21"/>
        </w:rPr>
      </w:pPr>
    </w:p>
    <w:p w14:paraId="451BAB8F" w14:textId="77777777" w:rsidR="00B1268C" w:rsidRDefault="0045250A">
      <w:pPr>
        <w:numPr>
          <w:ilvl w:val="0"/>
          <w:numId w:val="7"/>
        </w:numPr>
        <w:jc w:val="both"/>
        <w:rPr>
          <w:rFonts w:ascii="Arial" w:eastAsia="Arial" w:hAnsi="Arial" w:cs="Arial"/>
          <w:sz w:val="21"/>
          <w:szCs w:val="21"/>
        </w:rPr>
      </w:pPr>
      <w:r>
        <w:rPr>
          <w:rFonts w:ascii="Arial" w:eastAsia="Arial" w:hAnsi="Arial" w:cs="Arial"/>
          <w:color w:val="000000"/>
          <w:sz w:val="21"/>
          <w:szCs w:val="21"/>
        </w:rPr>
        <w:t xml:space="preserve">Za należyte i terminowe wykonanie Przedmiotu Umowy, wyrażonego w danym Zleceniu, Zamawiający zobowiązuje się zapłacić Zleceniobiorcy wynagrodzenie każdorazowo ustalone przez Strony w Zleceniu, przy zastosowaniu ustalonej stawki dniowej lub </w:t>
      </w:r>
      <w:r>
        <w:rPr>
          <w:rFonts w:ascii="Arial" w:eastAsia="Arial" w:hAnsi="Arial" w:cs="Arial"/>
          <w:sz w:val="21"/>
          <w:szCs w:val="21"/>
        </w:rPr>
        <w:t>godzinowej</w:t>
      </w:r>
      <w:r>
        <w:rPr>
          <w:rFonts w:ascii="Arial" w:eastAsia="Arial" w:hAnsi="Arial" w:cs="Arial"/>
          <w:color w:val="000000"/>
          <w:sz w:val="21"/>
          <w:szCs w:val="21"/>
        </w:rPr>
        <w:t xml:space="preserve"> za danego Konsultanta. </w:t>
      </w:r>
    </w:p>
    <w:p w14:paraId="4E6294A6" w14:textId="6B636AE2" w:rsidR="00C345F7" w:rsidRPr="00541A91" w:rsidRDefault="0045250A">
      <w:pPr>
        <w:numPr>
          <w:ilvl w:val="0"/>
          <w:numId w:val="7"/>
        </w:numPr>
        <w:jc w:val="both"/>
        <w:rPr>
          <w:rFonts w:ascii="Arial" w:eastAsia="Arial" w:hAnsi="Arial" w:cs="Arial"/>
          <w:sz w:val="21"/>
          <w:szCs w:val="21"/>
        </w:rPr>
      </w:pPr>
      <w:r>
        <w:rPr>
          <w:rFonts w:ascii="Arial" w:eastAsia="Arial" w:hAnsi="Arial" w:cs="Arial"/>
          <w:color w:val="000000"/>
          <w:sz w:val="21"/>
          <w:szCs w:val="21"/>
        </w:rPr>
        <w:t>Stawka dniowa/godzinowa netto, która znajdzie zastosowanie w Zleceniu wykonywanym przez konkretnego Konsultanta</w:t>
      </w:r>
      <w:commentRangeStart w:id="19"/>
      <w:commentRangeStart w:id="20"/>
      <w:r w:rsidR="00C345F7">
        <w:rPr>
          <w:rFonts w:ascii="Arial" w:eastAsia="Arial" w:hAnsi="Arial" w:cs="Arial"/>
          <w:color w:val="000000"/>
          <w:sz w:val="21"/>
          <w:szCs w:val="21"/>
        </w:rPr>
        <w:t xml:space="preserve"> wynosi:</w:t>
      </w:r>
    </w:p>
    <w:p w14:paraId="5BAF609E" w14:textId="00ABD5D4" w:rsidR="00C345F7" w:rsidRPr="00541A91" w:rsidRDefault="00C345F7" w:rsidP="00541A91">
      <w:pPr>
        <w:pStyle w:val="Akapitzlist"/>
        <w:numPr>
          <w:ilvl w:val="0"/>
          <w:numId w:val="24"/>
        </w:numPr>
        <w:jc w:val="both"/>
        <w:rPr>
          <w:rFonts w:ascii="Arial" w:eastAsia="Arial" w:hAnsi="Arial" w:cs="Arial"/>
          <w:sz w:val="21"/>
          <w:szCs w:val="21"/>
        </w:rPr>
      </w:pPr>
      <w:r>
        <w:rPr>
          <w:rFonts w:ascii="Arial" w:eastAsia="Arial" w:hAnsi="Arial" w:cs="Arial"/>
          <w:sz w:val="21"/>
          <w:szCs w:val="21"/>
        </w:rPr>
        <w:t xml:space="preserve">60 zł </w:t>
      </w:r>
      <w:r w:rsidR="001E0535">
        <w:rPr>
          <w:rFonts w:ascii="Arial" w:eastAsia="Arial" w:hAnsi="Arial" w:cs="Arial"/>
          <w:sz w:val="21"/>
          <w:szCs w:val="21"/>
        </w:rPr>
        <w:t xml:space="preserve">netto </w:t>
      </w:r>
      <w:r>
        <w:rPr>
          <w:rFonts w:ascii="Arial" w:eastAsia="Arial" w:hAnsi="Arial" w:cs="Arial"/>
          <w:sz w:val="21"/>
          <w:szCs w:val="21"/>
        </w:rPr>
        <w:t xml:space="preserve">za godzinę pracy </w:t>
      </w:r>
      <w:proofErr w:type="spellStart"/>
      <w:r>
        <w:rPr>
          <w:rFonts w:ascii="Arial" w:eastAsia="Arial" w:hAnsi="Arial" w:cs="Arial"/>
          <w:sz w:val="21"/>
          <w:szCs w:val="21"/>
        </w:rPr>
        <w:t>graphic</w:t>
      </w:r>
      <w:proofErr w:type="spellEnd"/>
      <w:r>
        <w:rPr>
          <w:rFonts w:ascii="Arial" w:eastAsia="Arial" w:hAnsi="Arial" w:cs="Arial"/>
          <w:sz w:val="21"/>
          <w:szCs w:val="21"/>
        </w:rPr>
        <w:t xml:space="preserve"> </w:t>
      </w:r>
      <w:proofErr w:type="spellStart"/>
      <w:r>
        <w:rPr>
          <w:rFonts w:ascii="Arial" w:eastAsia="Arial" w:hAnsi="Arial" w:cs="Arial"/>
          <w:sz w:val="21"/>
          <w:szCs w:val="21"/>
        </w:rPr>
        <w:t>designer’a</w:t>
      </w:r>
      <w:proofErr w:type="spellEnd"/>
    </w:p>
    <w:p w14:paraId="7E56FC27" w14:textId="68DC54F7" w:rsidR="00C345F7" w:rsidRPr="00541A91" w:rsidRDefault="00C345F7" w:rsidP="00541A91">
      <w:pPr>
        <w:pStyle w:val="Akapitzlist"/>
        <w:numPr>
          <w:ilvl w:val="0"/>
          <w:numId w:val="24"/>
        </w:numPr>
        <w:jc w:val="both"/>
        <w:rPr>
          <w:rFonts w:ascii="Arial" w:eastAsia="Arial" w:hAnsi="Arial" w:cs="Arial"/>
          <w:sz w:val="21"/>
          <w:szCs w:val="21"/>
        </w:rPr>
      </w:pPr>
      <w:r>
        <w:rPr>
          <w:rFonts w:ascii="Arial" w:eastAsia="Arial" w:hAnsi="Arial" w:cs="Arial"/>
          <w:color w:val="000000"/>
          <w:sz w:val="21"/>
          <w:szCs w:val="21"/>
        </w:rPr>
        <w:t xml:space="preserve">75 zł </w:t>
      </w:r>
      <w:r w:rsidR="001E0535">
        <w:rPr>
          <w:rFonts w:ascii="Arial" w:eastAsia="Arial" w:hAnsi="Arial" w:cs="Arial"/>
          <w:color w:val="000000"/>
          <w:sz w:val="21"/>
          <w:szCs w:val="21"/>
        </w:rPr>
        <w:t xml:space="preserve">netto </w:t>
      </w:r>
      <w:r>
        <w:rPr>
          <w:rFonts w:ascii="Arial" w:eastAsia="Arial" w:hAnsi="Arial" w:cs="Arial"/>
          <w:color w:val="000000"/>
          <w:sz w:val="21"/>
          <w:szCs w:val="21"/>
        </w:rPr>
        <w:t>za godzinę pracy programisty</w:t>
      </w:r>
      <w:r w:rsidR="001E0535">
        <w:rPr>
          <w:rFonts w:ascii="Arial" w:eastAsia="Arial" w:hAnsi="Arial" w:cs="Arial"/>
          <w:color w:val="000000"/>
          <w:sz w:val="21"/>
          <w:szCs w:val="21"/>
        </w:rPr>
        <w:t xml:space="preserve"> PHP</w:t>
      </w:r>
    </w:p>
    <w:p w14:paraId="5F38D548" w14:textId="3FB96F26" w:rsidR="001E0535" w:rsidRPr="00541A91" w:rsidRDefault="001E0535" w:rsidP="00541A91">
      <w:pPr>
        <w:pStyle w:val="Akapitzlist"/>
        <w:numPr>
          <w:ilvl w:val="0"/>
          <w:numId w:val="24"/>
        </w:numPr>
        <w:jc w:val="both"/>
        <w:rPr>
          <w:rFonts w:ascii="Arial" w:eastAsia="Arial" w:hAnsi="Arial" w:cs="Arial"/>
          <w:sz w:val="21"/>
          <w:szCs w:val="21"/>
        </w:rPr>
      </w:pPr>
      <w:r>
        <w:rPr>
          <w:rFonts w:ascii="Arial" w:eastAsia="Arial" w:hAnsi="Arial" w:cs="Arial"/>
          <w:color w:val="000000"/>
          <w:sz w:val="21"/>
          <w:szCs w:val="21"/>
        </w:rPr>
        <w:t>90 zł netto za godzinę pracy kierownika projektu</w:t>
      </w:r>
    </w:p>
    <w:p w14:paraId="51916C08" w14:textId="7A6CC1AC" w:rsidR="00B1268C" w:rsidRPr="00541A91" w:rsidRDefault="00C345F7" w:rsidP="00541A91">
      <w:pPr>
        <w:pStyle w:val="Akapitzlist"/>
        <w:numPr>
          <w:ilvl w:val="0"/>
          <w:numId w:val="24"/>
        </w:numPr>
        <w:jc w:val="both"/>
        <w:rPr>
          <w:rFonts w:ascii="Arial" w:eastAsia="Arial" w:hAnsi="Arial" w:cs="Arial"/>
          <w:sz w:val="21"/>
          <w:szCs w:val="21"/>
        </w:rPr>
      </w:pPr>
      <w:r>
        <w:rPr>
          <w:rFonts w:ascii="Arial" w:eastAsia="Arial" w:hAnsi="Arial" w:cs="Arial"/>
          <w:color w:val="000000"/>
          <w:sz w:val="21"/>
          <w:szCs w:val="21"/>
        </w:rPr>
        <w:t xml:space="preserve">100 </w:t>
      </w:r>
      <w:r w:rsidR="001E0535">
        <w:rPr>
          <w:rFonts w:ascii="Arial" w:eastAsia="Arial" w:hAnsi="Arial" w:cs="Arial"/>
          <w:color w:val="000000"/>
          <w:sz w:val="21"/>
          <w:szCs w:val="21"/>
        </w:rPr>
        <w:t xml:space="preserve">netto </w:t>
      </w:r>
      <w:r>
        <w:rPr>
          <w:rFonts w:ascii="Arial" w:eastAsia="Arial" w:hAnsi="Arial" w:cs="Arial"/>
          <w:color w:val="000000"/>
          <w:sz w:val="21"/>
          <w:szCs w:val="21"/>
        </w:rPr>
        <w:t>zł za godzinę pracy analityka</w:t>
      </w:r>
      <w:commentRangeEnd w:id="19"/>
      <w:r w:rsidR="00204F9F">
        <w:rPr>
          <w:rStyle w:val="Odwoaniedokomentarza"/>
        </w:rPr>
        <w:commentReference w:id="19"/>
      </w:r>
      <w:commentRangeEnd w:id="20"/>
      <w:r w:rsidR="00867A3F">
        <w:rPr>
          <w:rStyle w:val="Odwoaniedokomentarza"/>
        </w:rPr>
        <w:commentReference w:id="20"/>
      </w:r>
    </w:p>
    <w:p w14:paraId="52EA5C00" w14:textId="77777777" w:rsidR="00B1268C" w:rsidRDefault="0045250A">
      <w:pPr>
        <w:numPr>
          <w:ilvl w:val="0"/>
          <w:numId w:val="7"/>
        </w:numPr>
        <w:jc w:val="both"/>
        <w:rPr>
          <w:rFonts w:ascii="Arial" w:eastAsia="Arial" w:hAnsi="Arial" w:cs="Arial"/>
          <w:sz w:val="21"/>
          <w:szCs w:val="21"/>
        </w:rPr>
      </w:pPr>
      <w:r>
        <w:rPr>
          <w:rFonts w:ascii="Arial" w:eastAsia="Arial" w:hAnsi="Arial" w:cs="Arial"/>
          <w:color w:val="000000"/>
          <w:sz w:val="21"/>
          <w:szCs w:val="21"/>
        </w:rPr>
        <w:t>Wynagrodzenie Zleceniobiorcy wskazane powyżej, obejmuje również:</w:t>
      </w:r>
    </w:p>
    <w:p w14:paraId="03D857D3" w14:textId="77777777" w:rsidR="00B1268C" w:rsidRDefault="0045250A">
      <w:pPr>
        <w:numPr>
          <w:ilvl w:val="0"/>
          <w:numId w:val="10"/>
        </w:numPr>
        <w:ind w:hanging="360"/>
        <w:jc w:val="both"/>
        <w:rPr>
          <w:rFonts w:ascii="Arial" w:eastAsia="Arial" w:hAnsi="Arial" w:cs="Arial"/>
          <w:sz w:val="21"/>
          <w:szCs w:val="21"/>
        </w:rPr>
      </w:pPr>
      <w:r>
        <w:rPr>
          <w:rFonts w:ascii="Arial" w:eastAsia="Arial" w:hAnsi="Arial" w:cs="Arial"/>
          <w:color w:val="000000"/>
          <w:sz w:val="21"/>
          <w:szCs w:val="21"/>
        </w:rPr>
        <w:t>wynagrodzenie za rozporządzenia w zakresie autorskich praw majątkowych do Utworu stworzonych w wykonaniu niniejszej Umowy na polach eksploatacji wskazanych w Umowie;</w:t>
      </w:r>
    </w:p>
    <w:p w14:paraId="1DADFBBE" w14:textId="77777777" w:rsidR="00B1268C" w:rsidRDefault="0045250A">
      <w:pPr>
        <w:numPr>
          <w:ilvl w:val="0"/>
          <w:numId w:val="10"/>
        </w:numPr>
        <w:ind w:hanging="360"/>
        <w:jc w:val="both"/>
        <w:rPr>
          <w:rFonts w:ascii="Arial" w:eastAsia="Arial" w:hAnsi="Arial" w:cs="Arial"/>
          <w:sz w:val="21"/>
          <w:szCs w:val="21"/>
        </w:rPr>
      </w:pPr>
      <w:r>
        <w:rPr>
          <w:rFonts w:ascii="Arial" w:eastAsia="Arial" w:hAnsi="Arial" w:cs="Arial"/>
          <w:color w:val="000000"/>
          <w:sz w:val="21"/>
          <w:szCs w:val="21"/>
        </w:rPr>
        <w:t>ewentualne wynagrodzenie innych osób które wniosły wkład twórczy do powstania Utworów;</w:t>
      </w:r>
    </w:p>
    <w:p w14:paraId="369F6371" w14:textId="57D1D09D" w:rsidR="00B1268C" w:rsidRDefault="00204F9F">
      <w:pPr>
        <w:numPr>
          <w:ilvl w:val="0"/>
          <w:numId w:val="10"/>
        </w:numPr>
        <w:ind w:hanging="360"/>
        <w:jc w:val="both"/>
        <w:rPr>
          <w:rFonts w:ascii="Arial" w:eastAsia="Arial" w:hAnsi="Arial" w:cs="Arial"/>
          <w:sz w:val="21"/>
          <w:szCs w:val="21"/>
        </w:rPr>
      </w:pPr>
      <w:r>
        <w:rPr>
          <w:rFonts w:ascii="Arial" w:eastAsia="Arial" w:hAnsi="Arial" w:cs="Arial"/>
          <w:sz w:val="21"/>
          <w:szCs w:val="21"/>
        </w:rPr>
        <w:t xml:space="preserve">ewentualne wynagrodzenie </w:t>
      </w:r>
      <w:r w:rsidR="0045250A">
        <w:rPr>
          <w:rFonts w:ascii="Arial" w:eastAsia="Arial" w:hAnsi="Arial" w:cs="Arial"/>
          <w:color w:val="000000"/>
          <w:sz w:val="21"/>
          <w:szCs w:val="21"/>
        </w:rPr>
        <w:t>za inne udzielenie praw i zgód oraz rozporządzenia w zakresie praw autorskich i własności intelektualnej opisane w § 9 Umowy.</w:t>
      </w:r>
    </w:p>
    <w:p w14:paraId="1BB6C177" w14:textId="60A35737" w:rsidR="00B1268C" w:rsidRDefault="0045250A">
      <w:pPr>
        <w:numPr>
          <w:ilvl w:val="0"/>
          <w:numId w:val="7"/>
        </w:numPr>
        <w:jc w:val="both"/>
        <w:rPr>
          <w:rFonts w:ascii="Arial" w:eastAsia="Arial" w:hAnsi="Arial" w:cs="Arial"/>
          <w:sz w:val="21"/>
          <w:szCs w:val="21"/>
        </w:rPr>
      </w:pPr>
      <w:r>
        <w:rPr>
          <w:rFonts w:ascii="Arial" w:eastAsia="Arial" w:hAnsi="Arial" w:cs="Arial"/>
          <w:color w:val="000000"/>
          <w:sz w:val="21"/>
          <w:szCs w:val="21"/>
        </w:rPr>
        <w:t xml:space="preserve">Zapłata wynagrodzenia, określonego według zasad wskazanych w § 11 ust. 1-3 powyżej, powiększonego o stosowny podatek VAT, następować będzie miesięcznie, na podstawie prawidłowo wystawionych faktur VAT, przelewem, na rachunek bankowy wskazany w fakturze. </w:t>
      </w:r>
    </w:p>
    <w:p w14:paraId="4D28BCC9" w14:textId="77777777" w:rsidR="00B1268C" w:rsidRDefault="0045250A">
      <w:pPr>
        <w:numPr>
          <w:ilvl w:val="0"/>
          <w:numId w:val="7"/>
        </w:numPr>
        <w:jc w:val="both"/>
        <w:rPr>
          <w:rFonts w:ascii="Arial" w:eastAsia="Arial" w:hAnsi="Arial" w:cs="Arial"/>
          <w:sz w:val="21"/>
          <w:szCs w:val="21"/>
        </w:rPr>
      </w:pPr>
      <w:r>
        <w:rPr>
          <w:rFonts w:ascii="Arial" w:eastAsia="Arial" w:hAnsi="Arial" w:cs="Arial"/>
          <w:color w:val="000000"/>
          <w:sz w:val="21"/>
          <w:szCs w:val="21"/>
        </w:rPr>
        <w:t xml:space="preserve">Podstawę do wystawienia miesięcznej faktury VAT stanowić będzie zaakceptowany przez </w:t>
      </w:r>
      <w:proofErr w:type="spellStart"/>
      <w:r>
        <w:rPr>
          <w:rFonts w:ascii="Arial" w:eastAsia="Arial" w:hAnsi="Arial" w:cs="Arial"/>
          <w:color w:val="000000"/>
          <w:sz w:val="21"/>
          <w:szCs w:val="21"/>
        </w:rPr>
        <w:t>Zamawiajacego</w:t>
      </w:r>
      <w:proofErr w:type="spellEnd"/>
      <w:r>
        <w:rPr>
          <w:rFonts w:ascii="Arial" w:eastAsia="Arial" w:hAnsi="Arial" w:cs="Arial"/>
          <w:color w:val="000000"/>
          <w:sz w:val="21"/>
          <w:szCs w:val="21"/>
        </w:rPr>
        <w:t xml:space="preserve"> godzinowy Raport Świadczenia Usług w formacie i na medium ustalonym przez Zleceniobiorcę, przygotowywany i dostarczany indywidualnie przez każdego Konsultanta. Godzinowy Raport, Konsultant winien dostarczać na koniec każdego tygodnia, w którym świadczył usługi. </w:t>
      </w:r>
    </w:p>
    <w:p w14:paraId="2EDF3A98" w14:textId="7B47779E" w:rsidR="00B1268C" w:rsidRPr="00541A91" w:rsidRDefault="0045250A">
      <w:pPr>
        <w:numPr>
          <w:ilvl w:val="0"/>
          <w:numId w:val="7"/>
        </w:numPr>
        <w:jc w:val="both"/>
        <w:rPr>
          <w:rFonts w:ascii="Arial" w:eastAsia="Arial" w:hAnsi="Arial" w:cs="Arial"/>
          <w:sz w:val="21"/>
          <w:szCs w:val="21"/>
        </w:rPr>
      </w:pPr>
      <w:r>
        <w:rPr>
          <w:rFonts w:ascii="Arial" w:eastAsia="Arial" w:hAnsi="Arial" w:cs="Arial"/>
          <w:color w:val="000000"/>
          <w:sz w:val="21"/>
          <w:szCs w:val="21"/>
        </w:rPr>
        <w:lastRenderedPageBreak/>
        <w:t xml:space="preserve">Zamawiający powinien dokonać niezwłocznej weryfikacji otrzymanych od Konsultantów Raportów i wysłać akceptacje lub informacje o braku akceptacji na adres </w:t>
      </w:r>
      <w:proofErr w:type="spellStart"/>
      <w:r>
        <w:rPr>
          <w:rFonts w:ascii="Arial" w:eastAsia="Arial" w:hAnsi="Arial" w:cs="Arial"/>
          <w:color w:val="000000"/>
          <w:sz w:val="21"/>
          <w:szCs w:val="21"/>
        </w:rPr>
        <w:t>wkazany</w:t>
      </w:r>
      <w:proofErr w:type="spellEnd"/>
      <w:r>
        <w:rPr>
          <w:rFonts w:ascii="Arial" w:eastAsia="Arial" w:hAnsi="Arial" w:cs="Arial"/>
          <w:color w:val="000000"/>
          <w:sz w:val="21"/>
          <w:szCs w:val="21"/>
        </w:rPr>
        <w:t xml:space="preserve"> w § 13.3. Brak akceptacji w terminie </w:t>
      </w:r>
      <w:r w:rsidR="00A42DFB">
        <w:rPr>
          <w:rFonts w:ascii="Arial" w:eastAsia="Arial" w:hAnsi="Arial" w:cs="Arial"/>
          <w:sz w:val="21"/>
          <w:szCs w:val="21"/>
        </w:rPr>
        <w:t>2</w:t>
      </w:r>
      <w:r>
        <w:rPr>
          <w:rFonts w:ascii="Arial" w:eastAsia="Arial" w:hAnsi="Arial" w:cs="Arial"/>
          <w:color w:val="000000"/>
          <w:sz w:val="21"/>
          <w:szCs w:val="21"/>
        </w:rPr>
        <w:t xml:space="preserve"> dni robocz</w:t>
      </w:r>
      <w:r w:rsidR="00A42DFB">
        <w:rPr>
          <w:rFonts w:ascii="Arial" w:eastAsia="Arial" w:hAnsi="Arial" w:cs="Arial"/>
          <w:sz w:val="21"/>
          <w:szCs w:val="21"/>
        </w:rPr>
        <w:t>ych</w:t>
      </w:r>
      <w:r>
        <w:rPr>
          <w:rFonts w:ascii="Arial" w:eastAsia="Arial" w:hAnsi="Arial" w:cs="Arial"/>
          <w:color w:val="000000"/>
          <w:sz w:val="21"/>
          <w:szCs w:val="21"/>
        </w:rPr>
        <w:t xml:space="preserve"> od daty otrzymania danego Raportu, bez wskazania przyczyn, jak również brak jakiejkolwiek odpowiedzi Zamawiającego poczytywan</w:t>
      </w:r>
      <w:r w:rsidR="00A42DFB">
        <w:rPr>
          <w:rFonts w:ascii="Arial" w:eastAsia="Arial" w:hAnsi="Arial" w:cs="Arial"/>
          <w:sz w:val="21"/>
          <w:szCs w:val="21"/>
        </w:rPr>
        <w:t>y</w:t>
      </w:r>
      <w:r>
        <w:rPr>
          <w:rFonts w:ascii="Arial" w:eastAsia="Arial" w:hAnsi="Arial" w:cs="Arial"/>
          <w:color w:val="000000"/>
          <w:sz w:val="21"/>
          <w:szCs w:val="21"/>
        </w:rPr>
        <w:t xml:space="preserve"> </w:t>
      </w:r>
      <w:r w:rsidR="00A42DFB">
        <w:rPr>
          <w:rFonts w:ascii="Arial" w:eastAsia="Arial" w:hAnsi="Arial" w:cs="Arial"/>
          <w:sz w:val="21"/>
          <w:szCs w:val="21"/>
        </w:rPr>
        <w:t xml:space="preserve">w </w:t>
      </w:r>
      <w:proofErr w:type="gramStart"/>
      <w:r w:rsidR="00A42DFB">
        <w:rPr>
          <w:rFonts w:ascii="Arial" w:eastAsia="Arial" w:hAnsi="Arial" w:cs="Arial"/>
          <w:sz w:val="21"/>
          <w:szCs w:val="21"/>
        </w:rPr>
        <w:t xml:space="preserve">terminie </w:t>
      </w:r>
      <w:r>
        <w:rPr>
          <w:rFonts w:ascii="Arial" w:eastAsia="Arial" w:hAnsi="Arial" w:cs="Arial"/>
          <w:color w:val="000000"/>
          <w:sz w:val="21"/>
          <w:szCs w:val="21"/>
        </w:rPr>
        <w:t xml:space="preserve"> </w:t>
      </w:r>
      <w:r w:rsidR="00A42DFB">
        <w:rPr>
          <w:rFonts w:ascii="Arial" w:eastAsia="Arial" w:hAnsi="Arial" w:cs="Arial"/>
          <w:sz w:val="21"/>
          <w:szCs w:val="21"/>
        </w:rPr>
        <w:t>2</w:t>
      </w:r>
      <w:proofErr w:type="gramEnd"/>
      <w:r w:rsidR="00A42DFB">
        <w:rPr>
          <w:rFonts w:ascii="Arial" w:eastAsia="Arial" w:hAnsi="Arial" w:cs="Arial"/>
          <w:sz w:val="21"/>
          <w:szCs w:val="21"/>
        </w:rPr>
        <w:t xml:space="preserve"> dni roboczych</w:t>
      </w:r>
      <w:r>
        <w:rPr>
          <w:rFonts w:ascii="Arial" w:eastAsia="Arial" w:hAnsi="Arial" w:cs="Arial"/>
          <w:color w:val="000000"/>
          <w:sz w:val="21"/>
          <w:szCs w:val="21"/>
        </w:rPr>
        <w:t xml:space="preserve">, </w:t>
      </w:r>
      <w:r w:rsidR="00A42DFB">
        <w:rPr>
          <w:rFonts w:ascii="Arial" w:eastAsia="Arial" w:hAnsi="Arial" w:cs="Arial"/>
          <w:sz w:val="21"/>
          <w:szCs w:val="21"/>
        </w:rPr>
        <w:t xml:space="preserve">rozumiany będzie </w:t>
      </w:r>
      <w:r>
        <w:rPr>
          <w:rFonts w:ascii="Arial" w:eastAsia="Arial" w:hAnsi="Arial" w:cs="Arial"/>
          <w:color w:val="000000"/>
          <w:sz w:val="21"/>
          <w:szCs w:val="21"/>
        </w:rPr>
        <w:t xml:space="preserve">jako akceptacja raportu. W takim przypadku Zleceniobiorca ma prawo do wystawienia </w:t>
      </w:r>
      <w:proofErr w:type="spellStart"/>
      <w:r>
        <w:rPr>
          <w:rFonts w:ascii="Arial" w:eastAsia="Arial" w:hAnsi="Arial" w:cs="Arial"/>
          <w:color w:val="000000"/>
          <w:sz w:val="21"/>
          <w:szCs w:val="21"/>
        </w:rPr>
        <w:t>miesięczniej</w:t>
      </w:r>
      <w:proofErr w:type="spellEnd"/>
      <w:r>
        <w:rPr>
          <w:rFonts w:ascii="Arial" w:eastAsia="Arial" w:hAnsi="Arial" w:cs="Arial"/>
          <w:color w:val="000000"/>
          <w:sz w:val="21"/>
          <w:szCs w:val="21"/>
        </w:rPr>
        <w:t xml:space="preserve"> faktury VAT na kwotę stanowiącą iloczyn stawki dziennej poszczególnych Konsultantów oraz liczby dni wynikających z Raportów </w:t>
      </w:r>
      <w:proofErr w:type="spellStart"/>
      <w:r>
        <w:rPr>
          <w:rFonts w:ascii="Arial" w:eastAsia="Arial" w:hAnsi="Arial" w:cs="Arial"/>
          <w:color w:val="000000"/>
          <w:sz w:val="21"/>
          <w:szCs w:val="21"/>
        </w:rPr>
        <w:t>poszczegolnych</w:t>
      </w:r>
      <w:proofErr w:type="spellEnd"/>
      <w:r>
        <w:rPr>
          <w:rFonts w:ascii="Arial" w:eastAsia="Arial" w:hAnsi="Arial" w:cs="Arial"/>
          <w:color w:val="000000"/>
          <w:sz w:val="21"/>
          <w:szCs w:val="21"/>
        </w:rPr>
        <w:t xml:space="preserve"> Konsultantów.</w:t>
      </w:r>
    </w:p>
    <w:p w14:paraId="7FC4E021" w14:textId="38BA817C" w:rsidR="00676599" w:rsidRDefault="00676599">
      <w:pPr>
        <w:numPr>
          <w:ilvl w:val="0"/>
          <w:numId w:val="7"/>
        </w:numPr>
        <w:jc w:val="both"/>
        <w:rPr>
          <w:rFonts w:ascii="Arial" w:eastAsia="Arial" w:hAnsi="Arial" w:cs="Arial"/>
          <w:sz w:val="21"/>
          <w:szCs w:val="21"/>
        </w:rPr>
      </w:pPr>
      <w:r>
        <w:rPr>
          <w:rFonts w:ascii="Arial" w:eastAsia="Arial" w:hAnsi="Arial" w:cs="Arial"/>
          <w:color w:val="000000"/>
          <w:sz w:val="21"/>
          <w:szCs w:val="21"/>
        </w:rPr>
        <w:t xml:space="preserve">W </w:t>
      </w:r>
      <w:proofErr w:type="gramStart"/>
      <w:r>
        <w:rPr>
          <w:rFonts w:ascii="Arial" w:eastAsia="Arial" w:hAnsi="Arial" w:cs="Arial"/>
          <w:color w:val="000000"/>
          <w:sz w:val="21"/>
          <w:szCs w:val="21"/>
        </w:rPr>
        <w:t>przypadku</w:t>
      </w:r>
      <w:proofErr w:type="gramEnd"/>
      <w:r>
        <w:rPr>
          <w:rFonts w:ascii="Arial" w:eastAsia="Arial" w:hAnsi="Arial" w:cs="Arial"/>
          <w:color w:val="000000"/>
          <w:sz w:val="21"/>
          <w:szCs w:val="21"/>
        </w:rPr>
        <w:t xml:space="preserve"> gdy usługą wykonywaną przez Zleceniobiorcę na rzecz Zamawiającego jest realizacja określonego w zamówieniu dzieła (np. strony internetowej, bądź jakiejkolwiek innej aplikacji lub dokumentu), Zamawiający powinien dokonać niezwłocznej weryfikacji otrzymanego dzieła i wysłać informację o akceptacji lub braku akceptacji na wskazany adres § 13.3. W przypadku braku przesłania i</w:t>
      </w:r>
      <w:r w:rsidR="007A6CB0">
        <w:rPr>
          <w:rFonts w:ascii="Arial" w:eastAsia="Arial" w:hAnsi="Arial" w:cs="Arial"/>
          <w:color w:val="000000"/>
          <w:sz w:val="21"/>
          <w:szCs w:val="21"/>
        </w:rPr>
        <w:t xml:space="preserve">nformacji w ciągu </w:t>
      </w:r>
      <w:r w:rsidR="00BE62FF">
        <w:rPr>
          <w:rFonts w:ascii="Arial" w:eastAsia="Arial" w:hAnsi="Arial" w:cs="Arial"/>
          <w:color w:val="000000"/>
          <w:sz w:val="21"/>
          <w:szCs w:val="21"/>
        </w:rPr>
        <w:t>5</w:t>
      </w:r>
      <w:r>
        <w:rPr>
          <w:rFonts w:ascii="Arial" w:eastAsia="Arial" w:hAnsi="Arial" w:cs="Arial"/>
          <w:color w:val="000000"/>
          <w:sz w:val="21"/>
          <w:szCs w:val="21"/>
        </w:rPr>
        <w:t xml:space="preserve"> dni roboczych</w:t>
      </w:r>
      <w:r w:rsidR="00743B64">
        <w:rPr>
          <w:rFonts w:ascii="Arial" w:eastAsia="Arial" w:hAnsi="Arial" w:cs="Arial"/>
          <w:color w:val="000000"/>
          <w:sz w:val="21"/>
          <w:szCs w:val="21"/>
        </w:rPr>
        <w:t xml:space="preserve"> od oddania dzieła, dzieło uznane jest za odebrane i jest to tożsame z podpisaniem protokołu odbioru przez Zamawiającego. </w:t>
      </w:r>
    </w:p>
    <w:p w14:paraId="44D7AF50" w14:textId="77777777" w:rsidR="00B1268C" w:rsidRDefault="0045250A">
      <w:pPr>
        <w:numPr>
          <w:ilvl w:val="0"/>
          <w:numId w:val="7"/>
        </w:numPr>
        <w:jc w:val="both"/>
        <w:rPr>
          <w:rFonts w:ascii="Arial" w:eastAsia="Arial" w:hAnsi="Arial" w:cs="Arial"/>
          <w:sz w:val="21"/>
          <w:szCs w:val="21"/>
        </w:rPr>
      </w:pPr>
      <w:r>
        <w:rPr>
          <w:rFonts w:ascii="Arial" w:eastAsia="Arial" w:hAnsi="Arial" w:cs="Arial"/>
          <w:color w:val="000000"/>
          <w:sz w:val="21"/>
          <w:szCs w:val="21"/>
        </w:rPr>
        <w:t xml:space="preserve">Zapłata wynagrodzenia wskazanego w prawidłowo wystawionych fakturach VAT następować będzie w terminie 7 dni roboczych licząc od dnia doręczenia faktury. </w:t>
      </w:r>
    </w:p>
    <w:p w14:paraId="216D5E97" w14:textId="77777777" w:rsidR="00B1268C" w:rsidRDefault="00B1268C">
      <w:pPr>
        <w:jc w:val="both"/>
        <w:rPr>
          <w:rFonts w:ascii="Arial" w:eastAsia="Arial" w:hAnsi="Arial" w:cs="Arial"/>
          <w:sz w:val="21"/>
          <w:szCs w:val="21"/>
        </w:rPr>
      </w:pPr>
    </w:p>
    <w:p w14:paraId="7BD2881D" w14:textId="77777777" w:rsidR="00B1268C" w:rsidRDefault="0045250A">
      <w:pPr>
        <w:jc w:val="both"/>
        <w:rPr>
          <w:rFonts w:ascii="Arial" w:eastAsia="Arial" w:hAnsi="Arial" w:cs="Arial"/>
          <w:sz w:val="21"/>
          <w:szCs w:val="21"/>
        </w:rPr>
      </w:pPr>
      <w:r>
        <w:rPr>
          <w:rFonts w:ascii="Arial" w:eastAsia="Arial" w:hAnsi="Arial" w:cs="Arial"/>
          <w:color w:val="000000"/>
          <w:sz w:val="21"/>
          <w:szCs w:val="21"/>
        </w:rPr>
        <w:t xml:space="preserve"> </w:t>
      </w:r>
    </w:p>
    <w:p w14:paraId="56BCC8C1" w14:textId="77777777" w:rsidR="00B1268C" w:rsidRDefault="0045250A">
      <w:pPr>
        <w:jc w:val="center"/>
        <w:rPr>
          <w:rFonts w:ascii="Arial" w:eastAsia="Arial" w:hAnsi="Arial" w:cs="Arial"/>
          <w:sz w:val="21"/>
          <w:szCs w:val="21"/>
        </w:rPr>
      </w:pPr>
      <w:r>
        <w:rPr>
          <w:rFonts w:ascii="Arial" w:eastAsia="Arial" w:hAnsi="Arial" w:cs="Arial"/>
          <w:b/>
          <w:color w:val="000000"/>
          <w:sz w:val="21"/>
          <w:szCs w:val="21"/>
        </w:rPr>
        <w:t>§ 12</w:t>
      </w:r>
    </w:p>
    <w:p w14:paraId="236E76A5" w14:textId="77777777" w:rsidR="00B1268C" w:rsidRDefault="0045250A">
      <w:pPr>
        <w:jc w:val="center"/>
        <w:rPr>
          <w:rFonts w:ascii="Arial" w:eastAsia="Arial" w:hAnsi="Arial" w:cs="Arial"/>
          <w:sz w:val="21"/>
          <w:szCs w:val="21"/>
        </w:rPr>
      </w:pPr>
      <w:r>
        <w:rPr>
          <w:rFonts w:ascii="Arial" w:eastAsia="Arial" w:hAnsi="Arial" w:cs="Arial"/>
          <w:b/>
          <w:color w:val="000000"/>
          <w:sz w:val="21"/>
          <w:szCs w:val="21"/>
        </w:rPr>
        <w:t>[czas trwania umowy]</w:t>
      </w:r>
    </w:p>
    <w:p w14:paraId="5FCA6C4F" w14:textId="77777777" w:rsidR="00B1268C" w:rsidRDefault="00B1268C">
      <w:pPr>
        <w:jc w:val="both"/>
        <w:rPr>
          <w:rFonts w:ascii="Arial" w:eastAsia="Arial" w:hAnsi="Arial" w:cs="Arial"/>
          <w:sz w:val="21"/>
          <w:szCs w:val="21"/>
        </w:rPr>
      </w:pPr>
    </w:p>
    <w:p w14:paraId="73AA00C4" w14:textId="15037222" w:rsidR="00B1268C" w:rsidRDefault="0045250A">
      <w:pPr>
        <w:numPr>
          <w:ilvl w:val="0"/>
          <w:numId w:val="22"/>
        </w:numPr>
        <w:jc w:val="both"/>
        <w:rPr>
          <w:rFonts w:ascii="Arial" w:eastAsia="Arial" w:hAnsi="Arial" w:cs="Arial"/>
          <w:sz w:val="21"/>
          <w:szCs w:val="21"/>
        </w:rPr>
      </w:pPr>
      <w:r>
        <w:rPr>
          <w:rFonts w:ascii="Arial" w:eastAsia="Arial" w:hAnsi="Arial" w:cs="Arial"/>
          <w:color w:val="000000"/>
          <w:sz w:val="21"/>
          <w:szCs w:val="21"/>
        </w:rPr>
        <w:t>Niniejsza Umowa została zawarta na czas nieokreślony i obowiązuje od dnia jej podpisania</w:t>
      </w:r>
      <w:r w:rsidR="00FF788D">
        <w:rPr>
          <w:rFonts w:ascii="Arial" w:eastAsia="Arial" w:hAnsi="Arial" w:cs="Arial"/>
          <w:color w:val="000000"/>
          <w:sz w:val="21"/>
          <w:szCs w:val="21"/>
        </w:rPr>
        <w:t xml:space="preserve"> przez obie Strony</w:t>
      </w:r>
      <w:r>
        <w:rPr>
          <w:rFonts w:ascii="Arial" w:eastAsia="Arial" w:hAnsi="Arial" w:cs="Arial"/>
          <w:color w:val="000000"/>
          <w:sz w:val="21"/>
          <w:szCs w:val="21"/>
        </w:rPr>
        <w:t xml:space="preserve">. </w:t>
      </w:r>
    </w:p>
    <w:p w14:paraId="5BEC58E3" w14:textId="403E2C63" w:rsidR="00B1268C" w:rsidRDefault="0045250A">
      <w:pPr>
        <w:numPr>
          <w:ilvl w:val="0"/>
          <w:numId w:val="22"/>
        </w:numPr>
        <w:jc w:val="both"/>
        <w:rPr>
          <w:rFonts w:ascii="Arial" w:eastAsia="Arial" w:hAnsi="Arial" w:cs="Arial"/>
          <w:sz w:val="21"/>
          <w:szCs w:val="21"/>
        </w:rPr>
      </w:pPr>
      <w:r>
        <w:rPr>
          <w:rFonts w:ascii="Arial" w:eastAsia="Arial" w:hAnsi="Arial" w:cs="Arial"/>
          <w:color w:val="000000"/>
          <w:sz w:val="21"/>
          <w:szCs w:val="21"/>
        </w:rPr>
        <w:t>Każda ze stron jest uprawniona do rozwiązania niniejszej umowy za jednomiesięcznym wypowiedzeniem skutecznym na koniec miesiąca kalendarzowego</w:t>
      </w:r>
      <w:r w:rsidR="00FF788D">
        <w:rPr>
          <w:rFonts w:ascii="Arial" w:eastAsia="Arial" w:hAnsi="Arial" w:cs="Arial"/>
          <w:color w:val="000000"/>
          <w:sz w:val="21"/>
          <w:szCs w:val="21"/>
        </w:rPr>
        <w:t>, bez podania przyczyny</w:t>
      </w:r>
      <w:r>
        <w:rPr>
          <w:rFonts w:ascii="Arial" w:eastAsia="Arial" w:hAnsi="Arial" w:cs="Arial"/>
          <w:color w:val="000000"/>
          <w:sz w:val="21"/>
          <w:szCs w:val="21"/>
        </w:rPr>
        <w:t xml:space="preserve">. </w:t>
      </w:r>
    </w:p>
    <w:p w14:paraId="151AD5B5" w14:textId="33B53DF1" w:rsidR="00B1268C" w:rsidRDefault="0045250A">
      <w:pPr>
        <w:numPr>
          <w:ilvl w:val="0"/>
          <w:numId w:val="22"/>
        </w:numPr>
        <w:jc w:val="both"/>
        <w:rPr>
          <w:rFonts w:ascii="Arial" w:eastAsia="Arial" w:hAnsi="Arial" w:cs="Arial"/>
          <w:sz w:val="21"/>
          <w:szCs w:val="21"/>
        </w:rPr>
      </w:pPr>
      <w:r>
        <w:rPr>
          <w:rFonts w:ascii="Arial" w:eastAsia="Arial" w:hAnsi="Arial" w:cs="Arial"/>
          <w:color w:val="000000"/>
          <w:sz w:val="21"/>
          <w:szCs w:val="21"/>
        </w:rPr>
        <w:t>Zamawiający jest uprawniony do rozwiązania Umowy, bez zachowania terminu wypowiedzenia</w:t>
      </w:r>
      <w:r w:rsidR="00FF788D">
        <w:rPr>
          <w:rFonts w:ascii="Arial" w:eastAsia="Arial" w:hAnsi="Arial" w:cs="Arial"/>
          <w:color w:val="000000"/>
          <w:sz w:val="21"/>
          <w:szCs w:val="21"/>
        </w:rPr>
        <w:t xml:space="preserve">, </w:t>
      </w:r>
      <w:r>
        <w:rPr>
          <w:rFonts w:ascii="Arial" w:eastAsia="Arial" w:hAnsi="Arial" w:cs="Arial"/>
          <w:color w:val="000000"/>
          <w:sz w:val="21"/>
          <w:szCs w:val="21"/>
        </w:rPr>
        <w:t xml:space="preserve">w </w:t>
      </w:r>
      <w:proofErr w:type="gramStart"/>
      <w:r>
        <w:rPr>
          <w:rFonts w:ascii="Arial" w:eastAsia="Arial" w:hAnsi="Arial" w:cs="Arial"/>
          <w:color w:val="000000"/>
          <w:sz w:val="21"/>
          <w:szCs w:val="21"/>
        </w:rPr>
        <w:t>sytuacji</w:t>
      </w:r>
      <w:proofErr w:type="gramEnd"/>
      <w:r>
        <w:rPr>
          <w:rFonts w:ascii="Arial" w:eastAsia="Arial" w:hAnsi="Arial" w:cs="Arial"/>
          <w:color w:val="000000"/>
          <w:sz w:val="21"/>
          <w:szCs w:val="21"/>
        </w:rPr>
        <w:t xml:space="preserve"> gdy Zleceniobiorca narusza postanowienia Umowy (w tym, </w:t>
      </w:r>
      <w:r w:rsidR="00FF788D">
        <w:rPr>
          <w:rFonts w:ascii="Arial" w:eastAsia="Arial" w:hAnsi="Arial" w:cs="Arial"/>
          <w:color w:val="000000"/>
          <w:sz w:val="21"/>
          <w:szCs w:val="21"/>
        </w:rPr>
        <w:t xml:space="preserve">w szczególności </w:t>
      </w:r>
      <w:r>
        <w:rPr>
          <w:rFonts w:ascii="Arial" w:eastAsia="Arial" w:hAnsi="Arial" w:cs="Arial"/>
          <w:color w:val="000000"/>
          <w:sz w:val="21"/>
          <w:szCs w:val="21"/>
        </w:rPr>
        <w:t>zakaz konkurencji, poufność, przydatność i kompetencja dedykowanych Konsultantów). Przed skorzystaniem z niniejszego uprawnienia, Zamawiający wezwie na piśmie Zleceniobiorcę do zaprzestania naruszeń wyznaczając mu w tym celu dodatkowy 7 dniowy termin.</w:t>
      </w:r>
    </w:p>
    <w:p w14:paraId="4185410B" w14:textId="77777777" w:rsidR="00B1268C" w:rsidRDefault="0045250A">
      <w:pPr>
        <w:numPr>
          <w:ilvl w:val="0"/>
          <w:numId w:val="22"/>
        </w:numPr>
        <w:jc w:val="both"/>
        <w:rPr>
          <w:rFonts w:ascii="Arial" w:eastAsia="Arial" w:hAnsi="Arial" w:cs="Arial"/>
          <w:sz w:val="21"/>
          <w:szCs w:val="21"/>
        </w:rPr>
      </w:pPr>
      <w:r>
        <w:rPr>
          <w:rFonts w:ascii="Arial" w:eastAsia="Arial" w:hAnsi="Arial" w:cs="Arial"/>
          <w:color w:val="000000"/>
          <w:sz w:val="21"/>
          <w:szCs w:val="21"/>
        </w:rPr>
        <w:t>Oświadczenie o wypowiedzeniu lub rozwiązaniu Umowy, a także wzywające do zaprzestania naruszeń, winno być dokonane na piśmie lub za pośrednictwem poczty elektronicznej na adresy mailowe wskazane w § 13 Umowy.</w:t>
      </w:r>
    </w:p>
    <w:p w14:paraId="301D16FE" w14:textId="77777777" w:rsidR="00B1268C" w:rsidRDefault="00B1268C">
      <w:pPr>
        <w:rPr>
          <w:rFonts w:ascii="Arial" w:eastAsia="Arial" w:hAnsi="Arial" w:cs="Arial"/>
          <w:sz w:val="21"/>
          <w:szCs w:val="21"/>
        </w:rPr>
      </w:pPr>
    </w:p>
    <w:p w14:paraId="6707D980" w14:textId="77777777" w:rsidR="00B1268C" w:rsidRDefault="0045250A">
      <w:pPr>
        <w:jc w:val="center"/>
        <w:rPr>
          <w:rFonts w:ascii="Arial" w:eastAsia="Arial" w:hAnsi="Arial" w:cs="Arial"/>
          <w:sz w:val="21"/>
          <w:szCs w:val="21"/>
        </w:rPr>
      </w:pPr>
      <w:r>
        <w:rPr>
          <w:rFonts w:ascii="Arial" w:eastAsia="Arial" w:hAnsi="Arial" w:cs="Arial"/>
          <w:b/>
          <w:color w:val="000000"/>
          <w:sz w:val="21"/>
          <w:szCs w:val="21"/>
        </w:rPr>
        <w:t>§ 13</w:t>
      </w:r>
    </w:p>
    <w:p w14:paraId="332FEB6D" w14:textId="77777777" w:rsidR="00B1268C" w:rsidRDefault="0045250A">
      <w:pPr>
        <w:jc w:val="center"/>
        <w:rPr>
          <w:rFonts w:ascii="Arial" w:eastAsia="Arial" w:hAnsi="Arial" w:cs="Arial"/>
          <w:sz w:val="21"/>
          <w:szCs w:val="21"/>
        </w:rPr>
      </w:pPr>
      <w:r>
        <w:rPr>
          <w:rFonts w:ascii="Arial" w:eastAsia="Arial" w:hAnsi="Arial" w:cs="Arial"/>
          <w:b/>
          <w:color w:val="000000"/>
          <w:sz w:val="21"/>
          <w:szCs w:val="21"/>
        </w:rPr>
        <w:t>[powiadomienia]</w:t>
      </w:r>
    </w:p>
    <w:p w14:paraId="50678BF7" w14:textId="77777777" w:rsidR="00B1268C" w:rsidRDefault="00B1268C">
      <w:pPr>
        <w:jc w:val="both"/>
        <w:rPr>
          <w:rFonts w:ascii="Arial" w:eastAsia="Arial" w:hAnsi="Arial" w:cs="Arial"/>
          <w:sz w:val="21"/>
          <w:szCs w:val="21"/>
        </w:rPr>
      </w:pPr>
    </w:p>
    <w:p w14:paraId="2F7154A1" w14:textId="77777777" w:rsidR="00B1268C" w:rsidRDefault="0045250A">
      <w:pPr>
        <w:numPr>
          <w:ilvl w:val="0"/>
          <w:numId w:val="23"/>
        </w:numPr>
        <w:jc w:val="both"/>
        <w:rPr>
          <w:rFonts w:ascii="Arial" w:eastAsia="Arial" w:hAnsi="Arial" w:cs="Arial"/>
          <w:sz w:val="21"/>
          <w:szCs w:val="21"/>
        </w:rPr>
      </w:pPr>
      <w:r>
        <w:rPr>
          <w:rFonts w:ascii="Arial" w:eastAsia="Arial" w:hAnsi="Arial" w:cs="Arial"/>
          <w:color w:val="000000"/>
          <w:sz w:val="21"/>
          <w:szCs w:val="21"/>
        </w:rPr>
        <w:t xml:space="preserve">Wszelkie zawiadomienia, akceptacje dokumentów itp. przekazywane przez jedną Stronę na rzecz drugiej Strony, na mocy lub w związku z wykonywaniem niniejszej Umowy, dokonywane będą w formie pisemnej, osobiście, listem poleconym, drogą telefaksową lub drogą e-mailową </w:t>
      </w:r>
      <w:r>
        <w:rPr>
          <w:rFonts w:ascii="Arial" w:eastAsia="Arial" w:hAnsi="Arial" w:cs="Arial"/>
          <w:color w:val="000000"/>
          <w:sz w:val="21"/>
          <w:szCs w:val="21"/>
        </w:rPr>
        <w:lastRenderedPageBreak/>
        <w:t>na następujące adresy Stron lub jakiekolwiek inne adresy, o których druga Strona zostanie powiadomiona w sposób powyższy, z co najmniej siedmiodniowym wyprzedzeniem.</w:t>
      </w:r>
    </w:p>
    <w:p w14:paraId="29C86C6C" w14:textId="77777777" w:rsidR="00B1268C" w:rsidRDefault="0045250A">
      <w:pPr>
        <w:numPr>
          <w:ilvl w:val="0"/>
          <w:numId w:val="23"/>
        </w:numPr>
        <w:jc w:val="both"/>
        <w:rPr>
          <w:rFonts w:ascii="Arial" w:eastAsia="Arial" w:hAnsi="Arial" w:cs="Arial"/>
          <w:sz w:val="21"/>
          <w:szCs w:val="21"/>
        </w:rPr>
      </w:pPr>
      <w:r>
        <w:rPr>
          <w:rFonts w:ascii="Arial" w:eastAsia="Arial" w:hAnsi="Arial" w:cs="Arial"/>
          <w:color w:val="000000"/>
          <w:sz w:val="21"/>
          <w:szCs w:val="21"/>
        </w:rPr>
        <w:t>Ze strony Zamawiającego osobami kompetentnymi do podejmowania decyzji wynikających z realizacji niniejszej Umowy (poza zmianą jej treści), a także do prowadzenia korespondencji i wyrażania akceptacji są:</w:t>
      </w:r>
    </w:p>
    <w:p w14:paraId="08F42D1A" w14:textId="77777777" w:rsidR="00B1268C" w:rsidRDefault="00B1268C">
      <w:pPr>
        <w:jc w:val="both"/>
        <w:rPr>
          <w:rFonts w:ascii="Arial" w:eastAsia="Arial" w:hAnsi="Arial" w:cs="Arial"/>
          <w:sz w:val="21"/>
          <w:szCs w:val="21"/>
        </w:rPr>
      </w:pPr>
    </w:p>
    <w:p w14:paraId="2C31A5ED" w14:textId="77777777" w:rsidR="00823374" w:rsidRDefault="00823374" w:rsidP="00823374">
      <w:pPr>
        <w:pStyle w:val="Akapitzlist"/>
        <w:numPr>
          <w:ilvl w:val="0"/>
          <w:numId w:val="27"/>
        </w:numPr>
        <w:jc w:val="both"/>
        <w:rPr>
          <w:rFonts w:ascii="Arial" w:eastAsia="Arial" w:hAnsi="Arial" w:cs="Arial"/>
          <w:sz w:val="21"/>
          <w:szCs w:val="21"/>
        </w:rPr>
      </w:pPr>
      <w:r w:rsidRPr="00823374">
        <w:rPr>
          <w:rFonts w:ascii="Arial" w:eastAsia="Arial" w:hAnsi="Arial" w:cs="Arial"/>
          <w:sz w:val="21"/>
          <w:szCs w:val="21"/>
        </w:rPr>
        <w:t>Kamil</w:t>
      </w:r>
      <w:r>
        <w:rPr>
          <w:rFonts w:ascii="Arial" w:eastAsia="Arial" w:hAnsi="Arial" w:cs="Arial"/>
          <w:sz w:val="21"/>
          <w:szCs w:val="21"/>
        </w:rPr>
        <w:t xml:space="preserve"> </w:t>
      </w:r>
      <w:proofErr w:type="spellStart"/>
      <w:r w:rsidRPr="00823374">
        <w:rPr>
          <w:rFonts w:ascii="Arial" w:eastAsia="Arial" w:hAnsi="Arial" w:cs="Arial"/>
          <w:sz w:val="21"/>
          <w:szCs w:val="21"/>
        </w:rPr>
        <w:t>Skoneczny</w:t>
      </w:r>
      <w:proofErr w:type="spellEnd"/>
      <w:r w:rsidRPr="00823374">
        <w:rPr>
          <w:rFonts w:ascii="Arial" w:eastAsia="Arial" w:hAnsi="Arial" w:cs="Arial"/>
          <w:sz w:val="21"/>
          <w:szCs w:val="21"/>
        </w:rPr>
        <w:t xml:space="preserve"> &lt;kamil@kamil-skoneczny.pl&gt;,</w:t>
      </w:r>
    </w:p>
    <w:p w14:paraId="07B748DF" w14:textId="77777777" w:rsidR="00823374" w:rsidRPr="00DE1630" w:rsidRDefault="00823374" w:rsidP="00823374">
      <w:pPr>
        <w:pStyle w:val="Akapitzlist"/>
        <w:numPr>
          <w:ilvl w:val="0"/>
          <w:numId w:val="27"/>
        </w:numPr>
        <w:jc w:val="both"/>
        <w:rPr>
          <w:rFonts w:ascii="Arial" w:eastAsia="Arial" w:hAnsi="Arial" w:cs="Arial"/>
          <w:color w:val="1F497D"/>
          <w:sz w:val="20"/>
          <w:szCs w:val="20"/>
        </w:rPr>
      </w:pPr>
      <w:r>
        <w:rPr>
          <w:rFonts w:ascii="Arial" w:eastAsia="Arial" w:hAnsi="Arial" w:cs="Arial"/>
          <w:sz w:val="21"/>
          <w:szCs w:val="21"/>
        </w:rPr>
        <w:t>Adam Czarnecki &lt;adam@czarnecki.cz&gt;</w:t>
      </w:r>
    </w:p>
    <w:p w14:paraId="0C2E2C17" w14:textId="77777777" w:rsidR="00B1268C" w:rsidRDefault="00B1268C">
      <w:pPr>
        <w:jc w:val="both"/>
        <w:rPr>
          <w:rFonts w:ascii="Arial" w:eastAsia="Arial" w:hAnsi="Arial" w:cs="Arial"/>
          <w:sz w:val="21"/>
          <w:szCs w:val="21"/>
        </w:rPr>
      </w:pPr>
    </w:p>
    <w:p w14:paraId="625E2221" w14:textId="77777777" w:rsidR="00B1268C" w:rsidRDefault="00B1268C">
      <w:pPr>
        <w:jc w:val="both"/>
        <w:rPr>
          <w:rFonts w:ascii="Arial" w:eastAsia="Arial" w:hAnsi="Arial" w:cs="Arial"/>
          <w:sz w:val="21"/>
          <w:szCs w:val="21"/>
        </w:rPr>
      </w:pPr>
    </w:p>
    <w:p w14:paraId="50503988" w14:textId="77777777" w:rsidR="00B1268C" w:rsidRDefault="0045250A">
      <w:pPr>
        <w:ind w:left="708"/>
        <w:jc w:val="both"/>
        <w:rPr>
          <w:rFonts w:ascii="Arial" w:eastAsia="Arial" w:hAnsi="Arial" w:cs="Arial"/>
          <w:sz w:val="21"/>
          <w:szCs w:val="21"/>
        </w:rPr>
      </w:pPr>
      <w:r>
        <w:rPr>
          <w:rFonts w:ascii="Arial" w:eastAsia="Arial" w:hAnsi="Arial" w:cs="Arial"/>
          <w:color w:val="000000"/>
          <w:sz w:val="21"/>
          <w:szCs w:val="21"/>
        </w:rPr>
        <w:t>Zamawiający zobowiązuje się niezwłocznie poinformować Zleceniobiorcę o ewentualnej zmianie wyżej wymienionych osób lub danych.</w:t>
      </w:r>
    </w:p>
    <w:p w14:paraId="30BC05AD" w14:textId="77777777" w:rsidR="00B1268C" w:rsidRDefault="0045250A">
      <w:pPr>
        <w:numPr>
          <w:ilvl w:val="0"/>
          <w:numId w:val="23"/>
        </w:numPr>
        <w:jc w:val="both"/>
        <w:rPr>
          <w:rFonts w:ascii="Arial" w:eastAsia="Arial" w:hAnsi="Arial" w:cs="Arial"/>
          <w:sz w:val="21"/>
          <w:szCs w:val="21"/>
        </w:rPr>
      </w:pPr>
      <w:r>
        <w:rPr>
          <w:rFonts w:ascii="Arial" w:eastAsia="Arial" w:hAnsi="Arial" w:cs="Arial"/>
          <w:color w:val="000000"/>
          <w:sz w:val="21"/>
          <w:szCs w:val="21"/>
        </w:rPr>
        <w:t>Zleceniobiorca niniejszym wskazuje dane do prowadzenia korespondencji i podaje, iż jest to:</w:t>
      </w:r>
    </w:p>
    <w:p w14:paraId="38328D92" w14:textId="77777777" w:rsidR="00B1268C" w:rsidRDefault="00B1268C">
      <w:pPr>
        <w:jc w:val="both"/>
        <w:rPr>
          <w:rFonts w:ascii="Arial" w:eastAsia="Arial" w:hAnsi="Arial" w:cs="Arial"/>
          <w:sz w:val="21"/>
          <w:szCs w:val="21"/>
        </w:rPr>
      </w:pPr>
    </w:p>
    <w:p w14:paraId="066DFE12" w14:textId="77777777" w:rsidR="00B1268C" w:rsidRDefault="0045250A">
      <w:pPr>
        <w:ind w:firstLine="708"/>
        <w:jc w:val="both"/>
        <w:rPr>
          <w:rFonts w:ascii="Arial" w:eastAsia="Arial" w:hAnsi="Arial" w:cs="Arial"/>
          <w:sz w:val="21"/>
          <w:szCs w:val="21"/>
        </w:rPr>
      </w:pPr>
      <w:r>
        <w:rPr>
          <w:rFonts w:ascii="Arial" w:eastAsia="Arial" w:hAnsi="Arial" w:cs="Arial"/>
          <w:color w:val="000000"/>
          <w:sz w:val="21"/>
          <w:szCs w:val="21"/>
        </w:rPr>
        <w:t xml:space="preserve">1) Karol </w:t>
      </w:r>
      <w:proofErr w:type="spellStart"/>
      <w:r>
        <w:rPr>
          <w:rFonts w:ascii="Arial" w:eastAsia="Arial" w:hAnsi="Arial" w:cs="Arial"/>
          <w:color w:val="000000"/>
          <w:sz w:val="21"/>
          <w:szCs w:val="21"/>
        </w:rPr>
        <w:t>Wójciszko</w:t>
      </w:r>
      <w:proofErr w:type="spellEnd"/>
    </w:p>
    <w:p w14:paraId="44B8BED2" w14:textId="77777777" w:rsidR="00B1268C" w:rsidRDefault="0045250A">
      <w:pPr>
        <w:ind w:firstLine="708"/>
        <w:jc w:val="both"/>
        <w:rPr>
          <w:rFonts w:ascii="Arial" w:eastAsia="Arial" w:hAnsi="Arial" w:cs="Arial"/>
          <w:sz w:val="21"/>
          <w:szCs w:val="21"/>
        </w:rPr>
      </w:pPr>
      <w:r>
        <w:rPr>
          <w:rFonts w:ascii="Arial" w:eastAsia="Arial" w:hAnsi="Arial" w:cs="Arial"/>
          <w:color w:val="000000"/>
          <w:sz w:val="21"/>
          <w:szCs w:val="21"/>
        </w:rPr>
        <w:t>e-mail: Karol.wojciszko@</w:t>
      </w:r>
      <w:r>
        <w:rPr>
          <w:rFonts w:ascii="Arial" w:eastAsia="Arial" w:hAnsi="Arial" w:cs="Arial"/>
          <w:sz w:val="21"/>
          <w:szCs w:val="21"/>
        </w:rPr>
        <w:t>fresh-apps.com</w:t>
      </w:r>
    </w:p>
    <w:p w14:paraId="7E7D66A9" w14:textId="77777777" w:rsidR="00B1268C" w:rsidRDefault="0045250A">
      <w:pPr>
        <w:ind w:firstLine="708"/>
        <w:jc w:val="both"/>
        <w:rPr>
          <w:rFonts w:ascii="Arial" w:eastAsia="Arial" w:hAnsi="Arial" w:cs="Arial"/>
          <w:sz w:val="21"/>
          <w:szCs w:val="21"/>
        </w:rPr>
      </w:pPr>
      <w:r>
        <w:rPr>
          <w:rFonts w:ascii="Arial" w:eastAsia="Arial" w:hAnsi="Arial" w:cs="Arial"/>
          <w:color w:val="000000"/>
          <w:sz w:val="21"/>
          <w:szCs w:val="21"/>
        </w:rPr>
        <w:t>nr telefonu: +48 724 376 776</w:t>
      </w:r>
    </w:p>
    <w:p w14:paraId="2BD86293" w14:textId="77777777" w:rsidR="00B1268C" w:rsidRDefault="00B1268C">
      <w:pPr>
        <w:jc w:val="both"/>
        <w:rPr>
          <w:rFonts w:ascii="Arial" w:eastAsia="Arial" w:hAnsi="Arial" w:cs="Arial"/>
          <w:sz w:val="21"/>
          <w:szCs w:val="21"/>
        </w:rPr>
      </w:pPr>
    </w:p>
    <w:p w14:paraId="274A5A93" w14:textId="77777777" w:rsidR="00B1268C" w:rsidRDefault="0045250A">
      <w:pPr>
        <w:ind w:left="708"/>
        <w:jc w:val="both"/>
        <w:rPr>
          <w:rFonts w:ascii="Arial" w:eastAsia="Arial" w:hAnsi="Arial" w:cs="Arial"/>
          <w:sz w:val="21"/>
          <w:szCs w:val="21"/>
        </w:rPr>
      </w:pPr>
      <w:r>
        <w:rPr>
          <w:rFonts w:ascii="Arial" w:eastAsia="Arial" w:hAnsi="Arial" w:cs="Arial"/>
          <w:color w:val="000000"/>
          <w:sz w:val="21"/>
          <w:szCs w:val="21"/>
        </w:rPr>
        <w:t>Zleceniobiorca zobowiązuje się niezwłocznie poinformować Zamawiającego o ewentualnej zmianie wyżej wymienionych danych.</w:t>
      </w:r>
    </w:p>
    <w:p w14:paraId="6A818394" w14:textId="77777777" w:rsidR="00B1268C" w:rsidRDefault="00B1268C">
      <w:pPr>
        <w:jc w:val="both"/>
        <w:rPr>
          <w:rFonts w:ascii="Arial" w:eastAsia="Arial" w:hAnsi="Arial" w:cs="Arial"/>
          <w:sz w:val="21"/>
          <w:szCs w:val="21"/>
        </w:rPr>
      </w:pPr>
    </w:p>
    <w:p w14:paraId="05A1BE3A" w14:textId="77777777" w:rsidR="00B1268C" w:rsidRDefault="00B1268C">
      <w:pPr>
        <w:jc w:val="both"/>
        <w:rPr>
          <w:rFonts w:ascii="Arial" w:eastAsia="Arial" w:hAnsi="Arial" w:cs="Arial"/>
          <w:sz w:val="21"/>
          <w:szCs w:val="21"/>
        </w:rPr>
      </w:pPr>
    </w:p>
    <w:p w14:paraId="290B7B68" w14:textId="77777777" w:rsidR="00B1268C" w:rsidRDefault="0045250A">
      <w:pPr>
        <w:jc w:val="center"/>
        <w:rPr>
          <w:rFonts w:ascii="Arial" w:eastAsia="Arial" w:hAnsi="Arial" w:cs="Arial"/>
          <w:sz w:val="21"/>
          <w:szCs w:val="21"/>
        </w:rPr>
      </w:pPr>
      <w:r>
        <w:rPr>
          <w:rFonts w:ascii="Arial" w:eastAsia="Arial" w:hAnsi="Arial" w:cs="Arial"/>
          <w:b/>
          <w:color w:val="000000"/>
          <w:sz w:val="21"/>
          <w:szCs w:val="21"/>
        </w:rPr>
        <w:t>§ 14</w:t>
      </w:r>
    </w:p>
    <w:p w14:paraId="388A116F" w14:textId="77777777" w:rsidR="00B1268C" w:rsidRDefault="0045250A">
      <w:pPr>
        <w:jc w:val="center"/>
        <w:rPr>
          <w:rFonts w:ascii="Arial" w:eastAsia="Arial" w:hAnsi="Arial" w:cs="Arial"/>
          <w:sz w:val="21"/>
          <w:szCs w:val="21"/>
        </w:rPr>
      </w:pPr>
      <w:r>
        <w:rPr>
          <w:rFonts w:ascii="Arial" w:eastAsia="Arial" w:hAnsi="Arial" w:cs="Arial"/>
          <w:b/>
          <w:color w:val="000000"/>
          <w:sz w:val="21"/>
          <w:szCs w:val="21"/>
        </w:rPr>
        <w:t>[Postanowienia końcowe]</w:t>
      </w:r>
    </w:p>
    <w:p w14:paraId="23CBA232" w14:textId="77777777" w:rsidR="00B1268C" w:rsidRDefault="00B1268C">
      <w:pPr>
        <w:jc w:val="both"/>
        <w:rPr>
          <w:rFonts w:ascii="Arial" w:eastAsia="Arial" w:hAnsi="Arial" w:cs="Arial"/>
          <w:sz w:val="21"/>
          <w:szCs w:val="21"/>
        </w:rPr>
      </w:pPr>
    </w:p>
    <w:p w14:paraId="561A2DF5" w14:textId="77777777" w:rsidR="00B1268C" w:rsidRDefault="0045250A">
      <w:pPr>
        <w:numPr>
          <w:ilvl w:val="0"/>
          <w:numId w:val="4"/>
        </w:numPr>
        <w:ind w:left="360" w:hanging="360"/>
        <w:contextualSpacing/>
        <w:jc w:val="both"/>
      </w:pPr>
      <w:r>
        <w:rPr>
          <w:rFonts w:ascii="Arial" w:eastAsia="Arial" w:hAnsi="Arial" w:cs="Arial"/>
          <w:color w:val="000000"/>
          <w:sz w:val="21"/>
          <w:szCs w:val="21"/>
        </w:rPr>
        <w:t>Wszelkie zmiany do niniejszej Umowy wymagają formy pisemnej pod rygorem nieważności.</w:t>
      </w:r>
    </w:p>
    <w:p w14:paraId="4561E905" w14:textId="77777777" w:rsidR="00B1268C" w:rsidRDefault="0045250A">
      <w:pPr>
        <w:numPr>
          <w:ilvl w:val="0"/>
          <w:numId w:val="4"/>
        </w:numPr>
        <w:ind w:left="360" w:hanging="360"/>
        <w:contextualSpacing/>
        <w:jc w:val="both"/>
      </w:pPr>
      <w:r>
        <w:rPr>
          <w:rFonts w:ascii="Arial" w:eastAsia="Arial" w:hAnsi="Arial" w:cs="Arial"/>
          <w:color w:val="000000"/>
          <w:sz w:val="21"/>
          <w:szCs w:val="21"/>
        </w:rPr>
        <w:t>W przypadkach nieuregulowanych niniejszą Umową zastosowanie znajdują odpowiednie przepisy kodeksu cywilnego oraz innych ustaw.</w:t>
      </w:r>
    </w:p>
    <w:p w14:paraId="58353690" w14:textId="77777777" w:rsidR="00B1268C" w:rsidRDefault="0045250A">
      <w:pPr>
        <w:numPr>
          <w:ilvl w:val="0"/>
          <w:numId w:val="4"/>
        </w:numPr>
        <w:ind w:left="360" w:hanging="360"/>
        <w:contextualSpacing/>
        <w:jc w:val="both"/>
      </w:pPr>
      <w:r>
        <w:rPr>
          <w:rFonts w:ascii="Arial" w:eastAsia="Arial" w:hAnsi="Arial" w:cs="Arial"/>
          <w:color w:val="000000"/>
          <w:sz w:val="21"/>
          <w:szCs w:val="21"/>
        </w:rPr>
        <w:t>Stwierdzenie nieważności jednego z postanowień niniejszej Umowy, pozostaje bez wpływu na pozostałe klauzule umowne, które zachowują swoją ważność.</w:t>
      </w:r>
    </w:p>
    <w:p w14:paraId="0C7B12AC" w14:textId="1EFC95B3" w:rsidR="00B1268C" w:rsidRDefault="0045250A">
      <w:pPr>
        <w:numPr>
          <w:ilvl w:val="0"/>
          <w:numId w:val="4"/>
        </w:numPr>
        <w:ind w:left="360" w:hanging="360"/>
        <w:contextualSpacing/>
        <w:jc w:val="both"/>
      </w:pPr>
      <w:r>
        <w:rPr>
          <w:rFonts w:ascii="Arial" w:eastAsia="Arial" w:hAnsi="Arial" w:cs="Arial"/>
          <w:color w:val="000000"/>
          <w:sz w:val="21"/>
          <w:szCs w:val="21"/>
        </w:rPr>
        <w:t xml:space="preserve">Strony zobowiązują się do polubownego rozstrzygania wszelkich ewentualnych sporów, mogących wyniknąć na tle niniejszej Umowy. Jeżeli polubowne rozstrzygnięcie zaistniałego sporu nie jest możliwe, sądem właściwym dla rozstrzygnięcia takiego sporu jest sąd powszechny właściwy dla siedziby </w:t>
      </w:r>
      <w:r w:rsidR="000E1A52">
        <w:rPr>
          <w:rFonts w:ascii="Arial" w:eastAsia="Arial" w:hAnsi="Arial" w:cs="Arial"/>
          <w:color w:val="000000"/>
          <w:sz w:val="21"/>
          <w:szCs w:val="21"/>
        </w:rPr>
        <w:t>Zamawiającego.</w:t>
      </w:r>
    </w:p>
    <w:p w14:paraId="68881A96" w14:textId="77777777" w:rsidR="00B1268C" w:rsidRDefault="0045250A">
      <w:pPr>
        <w:numPr>
          <w:ilvl w:val="0"/>
          <w:numId w:val="4"/>
        </w:numPr>
        <w:ind w:left="360" w:hanging="360"/>
        <w:contextualSpacing/>
        <w:jc w:val="both"/>
      </w:pPr>
      <w:r>
        <w:rPr>
          <w:rFonts w:ascii="Arial" w:eastAsia="Arial" w:hAnsi="Arial" w:cs="Arial"/>
          <w:color w:val="000000"/>
          <w:sz w:val="21"/>
          <w:szCs w:val="21"/>
        </w:rPr>
        <w:t>Załączniki do Umowy stanowią jej integralną część.</w:t>
      </w:r>
    </w:p>
    <w:p w14:paraId="4870DEFC" w14:textId="77777777" w:rsidR="00B1268C" w:rsidRDefault="0045250A">
      <w:pPr>
        <w:numPr>
          <w:ilvl w:val="0"/>
          <w:numId w:val="4"/>
        </w:numPr>
        <w:ind w:left="360" w:hanging="360"/>
        <w:contextualSpacing/>
        <w:jc w:val="both"/>
      </w:pPr>
      <w:r>
        <w:rPr>
          <w:rFonts w:ascii="Arial" w:eastAsia="Arial" w:hAnsi="Arial" w:cs="Arial"/>
          <w:color w:val="000000"/>
          <w:sz w:val="21"/>
          <w:szCs w:val="21"/>
        </w:rPr>
        <w:t>Umowa została sporządzona w dwóch jednobrzmiących egzemplarzach po jednym dla każdej ze Stron.</w:t>
      </w:r>
    </w:p>
    <w:p w14:paraId="2D273201" w14:textId="77777777" w:rsidR="00B1268C" w:rsidRDefault="00B1268C">
      <w:pPr>
        <w:jc w:val="both"/>
        <w:rPr>
          <w:rFonts w:ascii="Arial" w:eastAsia="Arial" w:hAnsi="Arial" w:cs="Arial"/>
          <w:sz w:val="21"/>
          <w:szCs w:val="21"/>
        </w:rPr>
      </w:pPr>
    </w:p>
    <w:p w14:paraId="53B61CA4" w14:textId="77777777" w:rsidR="00B1268C" w:rsidRDefault="00B1268C">
      <w:pPr>
        <w:jc w:val="both"/>
        <w:rPr>
          <w:rFonts w:ascii="Arial" w:eastAsia="Arial" w:hAnsi="Arial" w:cs="Arial"/>
          <w:sz w:val="21"/>
          <w:szCs w:val="21"/>
        </w:rPr>
      </w:pPr>
    </w:p>
    <w:p w14:paraId="0C7595F9" w14:textId="77777777" w:rsidR="00B1268C" w:rsidRDefault="00B1268C">
      <w:pPr>
        <w:jc w:val="both"/>
        <w:rPr>
          <w:rFonts w:ascii="Arial" w:eastAsia="Arial" w:hAnsi="Arial" w:cs="Arial"/>
          <w:sz w:val="21"/>
          <w:szCs w:val="21"/>
        </w:rPr>
      </w:pPr>
    </w:p>
    <w:p w14:paraId="1607357F" w14:textId="77777777" w:rsidR="00B1268C" w:rsidRDefault="00B1268C">
      <w:pPr>
        <w:jc w:val="both"/>
        <w:rPr>
          <w:rFonts w:ascii="Arial" w:eastAsia="Arial" w:hAnsi="Arial" w:cs="Arial"/>
          <w:sz w:val="21"/>
          <w:szCs w:val="21"/>
        </w:rPr>
      </w:pPr>
    </w:p>
    <w:p w14:paraId="2D9BF9EB" w14:textId="5B07A721" w:rsidR="00B1268C" w:rsidRDefault="0045250A">
      <w:pPr>
        <w:jc w:val="both"/>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p>
    <w:p w14:paraId="53CF695D" w14:textId="77777777" w:rsidR="00B1268C" w:rsidRDefault="0045250A">
      <w:pPr>
        <w:jc w:val="both"/>
        <w:rPr>
          <w:rFonts w:ascii="Arial" w:eastAsia="Arial" w:hAnsi="Arial" w:cs="Arial"/>
          <w:sz w:val="21"/>
          <w:szCs w:val="21"/>
        </w:rPr>
      </w:pPr>
      <w:r>
        <w:rPr>
          <w:rFonts w:ascii="Arial" w:eastAsia="Arial" w:hAnsi="Arial" w:cs="Arial"/>
          <w:color w:val="000000"/>
          <w:sz w:val="21"/>
          <w:szCs w:val="21"/>
        </w:rPr>
        <w:t>_________________________</w:t>
      </w:r>
      <w:r>
        <w:rPr>
          <w:rFonts w:ascii="Arial" w:eastAsia="Arial" w:hAnsi="Arial" w:cs="Arial"/>
          <w:color w:val="000000"/>
          <w:sz w:val="21"/>
          <w:szCs w:val="21"/>
        </w:rPr>
        <w:tab/>
      </w:r>
      <w:r>
        <w:rPr>
          <w:rFonts w:ascii="Arial" w:eastAsia="Arial" w:hAnsi="Arial" w:cs="Arial"/>
          <w:color w:val="000000"/>
          <w:sz w:val="21"/>
          <w:szCs w:val="21"/>
        </w:rPr>
        <w:tab/>
      </w:r>
      <w:r>
        <w:rPr>
          <w:rFonts w:ascii="Arial" w:eastAsia="Arial" w:hAnsi="Arial" w:cs="Arial"/>
          <w:color w:val="000000"/>
          <w:sz w:val="21"/>
          <w:szCs w:val="21"/>
        </w:rPr>
        <w:tab/>
      </w:r>
      <w:r>
        <w:rPr>
          <w:rFonts w:ascii="Arial" w:eastAsia="Arial" w:hAnsi="Arial" w:cs="Arial"/>
          <w:color w:val="000000"/>
          <w:sz w:val="21"/>
          <w:szCs w:val="21"/>
        </w:rPr>
        <w:tab/>
        <w:t>_______________________</w:t>
      </w:r>
    </w:p>
    <w:p w14:paraId="5709E914" w14:textId="77777777" w:rsidR="00B1268C" w:rsidRDefault="0045250A">
      <w:pPr>
        <w:jc w:val="both"/>
        <w:rPr>
          <w:rFonts w:ascii="Arial" w:eastAsia="Arial" w:hAnsi="Arial" w:cs="Arial"/>
          <w:sz w:val="21"/>
          <w:szCs w:val="21"/>
        </w:rPr>
      </w:pPr>
      <w:r>
        <w:rPr>
          <w:rFonts w:ascii="Arial" w:eastAsia="Arial" w:hAnsi="Arial" w:cs="Arial"/>
          <w:color w:val="000000"/>
          <w:sz w:val="21"/>
          <w:szCs w:val="21"/>
        </w:rPr>
        <w:t>Zamawiający</w:t>
      </w:r>
      <w:r>
        <w:rPr>
          <w:rFonts w:ascii="Arial" w:eastAsia="Arial" w:hAnsi="Arial" w:cs="Arial"/>
          <w:color w:val="000000"/>
          <w:sz w:val="21"/>
          <w:szCs w:val="21"/>
        </w:rPr>
        <w:tab/>
      </w:r>
      <w:r>
        <w:rPr>
          <w:rFonts w:ascii="Arial" w:eastAsia="Arial" w:hAnsi="Arial" w:cs="Arial"/>
          <w:color w:val="000000"/>
          <w:sz w:val="21"/>
          <w:szCs w:val="21"/>
        </w:rPr>
        <w:tab/>
      </w:r>
      <w:r>
        <w:rPr>
          <w:rFonts w:ascii="Arial" w:eastAsia="Arial" w:hAnsi="Arial" w:cs="Arial"/>
          <w:color w:val="000000"/>
          <w:sz w:val="21"/>
          <w:szCs w:val="21"/>
        </w:rPr>
        <w:tab/>
      </w:r>
      <w:r>
        <w:rPr>
          <w:rFonts w:ascii="Arial" w:eastAsia="Arial" w:hAnsi="Arial" w:cs="Arial"/>
          <w:color w:val="000000"/>
          <w:sz w:val="21"/>
          <w:szCs w:val="21"/>
        </w:rPr>
        <w:tab/>
      </w:r>
      <w:r>
        <w:rPr>
          <w:rFonts w:ascii="Arial" w:eastAsia="Arial" w:hAnsi="Arial" w:cs="Arial"/>
          <w:color w:val="000000"/>
          <w:sz w:val="21"/>
          <w:szCs w:val="21"/>
        </w:rPr>
        <w:tab/>
      </w:r>
      <w:r>
        <w:rPr>
          <w:rFonts w:ascii="Arial" w:eastAsia="Arial" w:hAnsi="Arial" w:cs="Arial"/>
          <w:color w:val="000000"/>
          <w:sz w:val="21"/>
          <w:szCs w:val="21"/>
        </w:rPr>
        <w:tab/>
      </w:r>
      <w:r>
        <w:rPr>
          <w:rFonts w:ascii="Arial" w:eastAsia="Arial" w:hAnsi="Arial" w:cs="Arial"/>
          <w:color w:val="000000"/>
          <w:sz w:val="21"/>
          <w:szCs w:val="21"/>
        </w:rPr>
        <w:tab/>
        <w:t>Zleceniobiorca</w:t>
      </w:r>
    </w:p>
    <w:p w14:paraId="323F8B5E" w14:textId="77777777" w:rsidR="00B1268C" w:rsidRDefault="00B1268C">
      <w:pPr>
        <w:jc w:val="both"/>
        <w:rPr>
          <w:rFonts w:ascii="Arial" w:eastAsia="Arial" w:hAnsi="Arial" w:cs="Arial"/>
          <w:sz w:val="21"/>
          <w:szCs w:val="21"/>
        </w:rPr>
      </w:pPr>
    </w:p>
    <w:sectPr w:rsidR="00B1268C">
      <w:footerReference w:type="default" r:id="rId10"/>
      <w:pgSz w:w="11906" w:h="16838"/>
      <w:pgMar w:top="1417" w:right="1417" w:bottom="1417" w:left="1417" w:header="708" w:footer="708"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US" w:date="2018-02-22T17:33:00Z" w:initials="US">
    <w:p w14:paraId="4CAE705B" w14:textId="3302E634" w:rsidR="00204F9F" w:rsidRDefault="00204F9F">
      <w:pPr>
        <w:pStyle w:val="Tekstkomentarza"/>
      </w:pPr>
      <w:r>
        <w:rPr>
          <w:rStyle w:val="Odwoaniedokomentarza"/>
        </w:rPr>
        <w:annotationRef/>
      </w:r>
      <w:r>
        <w:t xml:space="preserve">Całość tych zapisów do rozwagi OTL. </w:t>
      </w:r>
    </w:p>
  </w:comment>
  <w:comment w:id="19" w:author="US" w:date="2018-02-22T17:37:00Z" w:initials="US">
    <w:p w14:paraId="4FD02641" w14:textId="55F1645E" w:rsidR="00204F9F" w:rsidRDefault="00204F9F">
      <w:pPr>
        <w:pStyle w:val="Tekstkomentarza"/>
      </w:pPr>
      <w:r>
        <w:rPr>
          <w:rStyle w:val="Odwoaniedokomentarza"/>
        </w:rPr>
        <w:annotationRef/>
      </w:r>
      <w:r>
        <w:t>W jaki sposób takie stawki mają być ustalone? Czy będzie to jakiś załącznik do tej umowy? Proponuję, a</w:t>
      </w:r>
      <w:r w:rsidR="00E37832">
        <w:t>by takie rozwiązanie zastosować, wówczas zapis należy zmodyfikować, aby wynikało z niego, iż odwołuje się do załącznika.</w:t>
      </w:r>
    </w:p>
  </w:comment>
  <w:comment w:id="20" w:author="Karol Wójciszko" w:date="2018-03-16T15:34:00Z" w:initials="KW">
    <w:p w14:paraId="1467629D" w14:textId="78886C7B" w:rsidR="00867A3F" w:rsidRDefault="00867A3F">
      <w:pPr>
        <w:pStyle w:val="Tekstkomentarza"/>
      </w:pPr>
      <w:r>
        <w:rPr>
          <w:rStyle w:val="Odwoaniedokomentarza"/>
        </w:rPr>
        <w:annotationRef/>
      </w:r>
      <w:r>
        <w:t>Będą określone na poszczególnych zamówieniach. To będzie OK? Przykład takiego zamówienia wysłałem panu Adamowi Czarneckiemu.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AE705B" w15:done="0"/>
  <w15:commentEx w15:paraId="4FD02641" w15:done="0"/>
  <w15:commentEx w15:paraId="1467629D" w15:paraIdParent="4FD026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AE705B" w16cid:durableId="1E565EAD"/>
  <w16cid:commentId w16cid:paraId="4FD02641" w16cid:durableId="1E565EAF"/>
  <w16cid:commentId w16cid:paraId="1467629D" w16cid:durableId="1E5662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AB569" w14:textId="77777777" w:rsidR="00223248" w:rsidRDefault="00223248">
      <w:pPr>
        <w:spacing w:after="0" w:line="240" w:lineRule="auto"/>
      </w:pPr>
      <w:r>
        <w:separator/>
      </w:r>
    </w:p>
  </w:endnote>
  <w:endnote w:type="continuationSeparator" w:id="0">
    <w:p w14:paraId="1EB60914" w14:textId="77777777" w:rsidR="00223248" w:rsidRDefault="00223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Segoe UI">
    <w:altName w:val="Calibri"/>
    <w:panose1 w:val="020B0604020202020204"/>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FA0EF" w14:textId="77777777" w:rsidR="00B1268C" w:rsidRDefault="0045250A">
    <w:pPr>
      <w:tabs>
        <w:tab w:val="center" w:pos="4320"/>
        <w:tab w:val="right" w:pos="8640"/>
      </w:tabs>
      <w:jc w:val="right"/>
    </w:pPr>
    <w:r>
      <w:fldChar w:fldCharType="begin"/>
    </w:r>
    <w:r>
      <w:rPr>
        <w:rFonts w:ascii="Times New Roman" w:eastAsia="Times New Roman" w:hAnsi="Times New Roman" w:cs="Times New Roman"/>
        <w:color w:val="000000"/>
        <w:sz w:val="24"/>
        <w:szCs w:val="24"/>
      </w:rPr>
      <w:instrText>PAGE</w:instrText>
    </w:r>
    <w:r>
      <w:fldChar w:fldCharType="separate"/>
    </w:r>
    <w:r w:rsidR="00E37832">
      <w:rPr>
        <w:rFonts w:ascii="Times New Roman" w:eastAsia="Times New Roman" w:hAnsi="Times New Roman" w:cs="Times New Roman"/>
        <w:noProof/>
        <w:color w:val="000000"/>
        <w:sz w:val="24"/>
        <w:szCs w:val="24"/>
      </w:rPr>
      <w:t>10</w:t>
    </w:r>
    <w:r>
      <w:fldChar w:fldCharType="end"/>
    </w:r>
  </w:p>
  <w:p w14:paraId="789DB4EE" w14:textId="77777777" w:rsidR="00B1268C" w:rsidRDefault="00B1268C">
    <w:pPr>
      <w:tabs>
        <w:tab w:val="center" w:pos="4320"/>
        <w:tab w:val="right" w:pos="8640"/>
      </w:tabs>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35960" w14:textId="77777777" w:rsidR="00223248" w:rsidRDefault="00223248">
      <w:pPr>
        <w:spacing w:after="0" w:line="240" w:lineRule="auto"/>
      </w:pPr>
      <w:r>
        <w:separator/>
      </w:r>
    </w:p>
  </w:footnote>
  <w:footnote w:type="continuationSeparator" w:id="0">
    <w:p w14:paraId="054FB84A" w14:textId="77777777" w:rsidR="00223248" w:rsidRDefault="00223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40B"/>
    <w:multiLevelType w:val="multilevel"/>
    <w:tmpl w:val="22F8FA08"/>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2DA0C77"/>
    <w:multiLevelType w:val="hybridMultilevel"/>
    <w:tmpl w:val="47A4CF02"/>
    <w:lvl w:ilvl="0" w:tplc="F5D6D7AA">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F878CA"/>
    <w:multiLevelType w:val="multilevel"/>
    <w:tmpl w:val="5F9404D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EBF5826"/>
    <w:multiLevelType w:val="multilevel"/>
    <w:tmpl w:val="DD2A29EC"/>
    <w:lvl w:ilvl="0">
      <w:start w:val="1"/>
      <w:numFmt w:val="decimal"/>
      <w:lvlText w:val="%1."/>
      <w:lvlJc w:val="left"/>
      <w:pPr>
        <w:ind w:left="360" w:hanging="360"/>
      </w:pPr>
      <w:rPr>
        <w:b w:val="0"/>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2160" w:hanging="180"/>
      </w:pPr>
      <w:rPr>
        <w:vertAlign w:val="baseline"/>
      </w:rPr>
    </w:lvl>
    <w:lvl w:ilvl="3">
      <w:start w:val="1"/>
      <w:numFmt w:val="decimal"/>
      <w:lvlText w:val="%4."/>
      <w:lvlJc w:val="left"/>
      <w:pPr>
        <w:ind w:left="3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4" w15:restartNumberingAfterBreak="0">
    <w:nsid w:val="13816B0F"/>
    <w:multiLevelType w:val="multilevel"/>
    <w:tmpl w:val="E168D674"/>
    <w:lvl w:ilvl="0">
      <w:start w:val="1"/>
      <w:numFmt w:val="decimal"/>
      <w:lvlText w:val="%1."/>
      <w:lvlJc w:val="left"/>
      <w:pPr>
        <w:ind w:left="360" w:hanging="360"/>
      </w:pPr>
      <w:rPr>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13E1408E"/>
    <w:multiLevelType w:val="multilevel"/>
    <w:tmpl w:val="9DA6984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19562DD6"/>
    <w:multiLevelType w:val="multilevel"/>
    <w:tmpl w:val="5394E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DB2946"/>
    <w:multiLevelType w:val="multilevel"/>
    <w:tmpl w:val="356CEF56"/>
    <w:lvl w:ilvl="0">
      <w:start w:val="1"/>
      <w:numFmt w:val="lowerLetter"/>
      <w:lvlText w:val="%1)"/>
      <w:lvlJc w:val="left"/>
      <w:pPr>
        <w:ind w:left="78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 w15:restartNumberingAfterBreak="0">
    <w:nsid w:val="1D736AD0"/>
    <w:multiLevelType w:val="hybridMultilevel"/>
    <w:tmpl w:val="47A4CF02"/>
    <w:lvl w:ilvl="0" w:tplc="F5D6D7AA">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EFE294B"/>
    <w:multiLevelType w:val="multilevel"/>
    <w:tmpl w:val="B458155C"/>
    <w:lvl w:ilvl="0">
      <w:start w:val="1"/>
      <w:numFmt w:val="decimal"/>
      <w:lvlText w:val="%1. "/>
      <w:lvlJc w:val="left"/>
      <w:pPr>
        <w:ind w:left="283" w:hanging="283"/>
      </w:pPr>
      <w:rPr>
        <w:rFonts w:ascii="Times New Roman" w:eastAsia="Times New Roman" w:hAnsi="Times New Roman" w:cs="Times New Roman"/>
        <w:b w:val="0"/>
        <w:i w:val="0"/>
        <w:strike w:val="0"/>
        <w:sz w:val="24"/>
        <w:szCs w:val="24"/>
        <w:u w:val="none"/>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0" w15:restartNumberingAfterBreak="0">
    <w:nsid w:val="2C0276A5"/>
    <w:multiLevelType w:val="multilevel"/>
    <w:tmpl w:val="CA34A070"/>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CE47483"/>
    <w:multiLevelType w:val="multilevel"/>
    <w:tmpl w:val="0E3C85C4"/>
    <w:lvl w:ilvl="0">
      <w:start w:val="1"/>
      <w:numFmt w:val="lowerLetter"/>
      <w:lvlText w:val="%1)"/>
      <w:lvlJc w:val="left"/>
      <w:pPr>
        <w:ind w:left="927" w:hanging="360"/>
      </w:pPr>
      <w:rPr>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12" w15:restartNumberingAfterBreak="0">
    <w:nsid w:val="2DA13333"/>
    <w:multiLevelType w:val="multilevel"/>
    <w:tmpl w:val="E5BABC48"/>
    <w:lvl w:ilvl="0">
      <w:start w:val="1"/>
      <w:numFmt w:val="lowerLetter"/>
      <w:lvlText w:val="%1)"/>
      <w:lvlJc w:val="left"/>
      <w:pPr>
        <w:ind w:left="644" w:hanging="359"/>
      </w:pPr>
      <w:rPr>
        <w:i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3" w15:restartNumberingAfterBreak="0">
    <w:nsid w:val="34CF2FB4"/>
    <w:multiLevelType w:val="multilevel"/>
    <w:tmpl w:val="7242A824"/>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6ED4E8E"/>
    <w:multiLevelType w:val="hybridMultilevel"/>
    <w:tmpl w:val="B0E6E26C"/>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5" w15:restartNumberingAfterBreak="0">
    <w:nsid w:val="38401B2A"/>
    <w:multiLevelType w:val="multilevel"/>
    <w:tmpl w:val="BA9EF74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39F82567"/>
    <w:multiLevelType w:val="multilevel"/>
    <w:tmpl w:val="398C2E4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15:restartNumberingAfterBreak="0">
    <w:nsid w:val="4C3F44CE"/>
    <w:multiLevelType w:val="multilevel"/>
    <w:tmpl w:val="8D4E8A5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51D5190F"/>
    <w:multiLevelType w:val="multilevel"/>
    <w:tmpl w:val="04E40E4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55670A48"/>
    <w:multiLevelType w:val="multilevel"/>
    <w:tmpl w:val="5F3CE84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15:restartNumberingAfterBreak="0">
    <w:nsid w:val="556E2BDA"/>
    <w:multiLevelType w:val="multilevel"/>
    <w:tmpl w:val="00703F44"/>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58EF16F0"/>
    <w:multiLevelType w:val="multilevel"/>
    <w:tmpl w:val="7890CF62"/>
    <w:lvl w:ilvl="0">
      <w:start w:val="1"/>
      <w:numFmt w:val="lowerLetter"/>
      <w:lvlText w:val="%1)"/>
      <w:lvlJc w:val="left"/>
      <w:pPr>
        <w:ind w:left="92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22" w15:restartNumberingAfterBreak="0">
    <w:nsid w:val="67CD7E3E"/>
    <w:multiLevelType w:val="multilevel"/>
    <w:tmpl w:val="BE1A6D3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6F670732"/>
    <w:multiLevelType w:val="multilevel"/>
    <w:tmpl w:val="5B540A1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71506B75"/>
    <w:multiLevelType w:val="multilevel"/>
    <w:tmpl w:val="55C85898"/>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73280B0E"/>
    <w:multiLevelType w:val="multilevel"/>
    <w:tmpl w:val="A5D8CD5E"/>
    <w:lvl w:ilvl="0">
      <w:start w:val="1"/>
      <w:numFmt w:val="decimal"/>
      <w:lvlText w:val="%1."/>
      <w:lvlJc w:val="left"/>
      <w:pPr>
        <w:ind w:left="360" w:hanging="36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77166AD9"/>
    <w:multiLevelType w:val="hybridMultilevel"/>
    <w:tmpl w:val="47A4CF02"/>
    <w:lvl w:ilvl="0" w:tplc="F5D6D7AA">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22"/>
  </w:num>
  <w:num w:numId="3">
    <w:abstractNumId w:val="25"/>
  </w:num>
  <w:num w:numId="4">
    <w:abstractNumId w:val="9"/>
  </w:num>
  <w:num w:numId="5">
    <w:abstractNumId w:val="24"/>
  </w:num>
  <w:num w:numId="6">
    <w:abstractNumId w:val="2"/>
  </w:num>
  <w:num w:numId="7">
    <w:abstractNumId w:val="4"/>
  </w:num>
  <w:num w:numId="8">
    <w:abstractNumId w:val="19"/>
  </w:num>
  <w:num w:numId="9">
    <w:abstractNumId w:val="10"/>
  </w:num>
  <w:num w:numId="10">
    <w:abstractNumId w:val="12"/>
  </w:num>
  <w:num w:numId="11">
    <w:abstractNumId w:val="20"/>
  </w:num>
  <w:num w:numId="12">
    <w:abstractNumId w:val="13"/>
  </w:num>
  <w:num w:numId="13">
    <w:abstractNumId w:val="0"/>
  </w:num>
  <w:num w:numId="14">
    <w:abstractNumId w:val="21"/>
  </w:num>
  <w:num w:numId="15">
    <w:abstractNumId w:val="16"/>
  </w:num>
  <w:num w:numId="16">
    <w:abstractNumId w:val="17"/>
  </w:num>
  <w:num w:numId="17">
    <w:abstractNumId w:val="18"/>
  </w:num>
  <w:num w:numId="18">
    <w:abstractNumId w:val="6"/>
  </w:num>
  <w:num w:numId="19">
    <w:abstractNumId w:val="11"/>
  </w:num>
  <w:num w:numId="20">
    <w:abstractNumId w:val="7"/>
  </w:num>
  <w:num w:numId="21">
    <w:abstractNumId w:val="15"/>
  </w:num>
  <w:num w:numId="22">
    <w:abstractNumId w:val="23"/>
  </w:num>
  <w:num w:numId="23">
    <w:abstractNumId w:val="5"/>
  </w:num>
  <w:num w:numId="24">
    <w:abstractNumId w:val="14"/>
  </w:num>
  <w:num w:numId="25">
    <w:abstractNumId w:val="1"/>
  </w:num>
  <w:num w:numId="26">
    <w:abstractNumId w:val="8"/>
  </w:num>
  <w:num w:numId="2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żytkownik pakietu Microsoft Office">
    <w15:presenceInfo w15:providerId="None" w15:userId="Użytkownik pakietu Microsoft Office"/>
  </w15:person>
  <w15:person w15:author="US">
    <w15:presenceInfo w15:providerId="None" w15:userId="US"/>
  </w15:person>
  <w15:person w15:author="Karol Wójciszko">
    <w15:presenceInfo w15:providerId="None" w15:userId="Karol Wójcisz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68C"/>
    <w:rsid w:val="0004712A"/>
    <w:rsid w:val="000C0A47"/>
    <w:rsid w:val="000E1A52"/>
    <w:rsid w:val="001177E5"/>
    <w:rsid w:val="00132E9E"/>
    <w:rsid w:val="00142F6D"/>
    <w:rsid w:val="00197DBF"/>
    <w:rsid w:val="001E0535"/>
    <w:rsid w:val="00204F9F"/>
    <w:rsid w:val="00223248"/>
    <w:rsid w:val="00273A9B"/>
    <w:rsid w:val="002959B8"/>
    <w:rsid w:val="003663C3"/>
    <w:rsid w:val="003A478C"/>
    <w:rsid w:val="0045250A"/>
    <w:rsid w:val="00541A91"/>
    <w:rsid w:val="005478A0"/>
    <w:rsid w:val="00565C1C"/>
    <w:rsid w:val="005945D6"/>
    <w:rsid w:val="005A0D75"/>
    <w:rsid w:val="00676599"/>
    <w:rsid w:val="006F7A8E"/>
    <w:rsid w:val="00717762"/>
    <w:rsid w:val="0072363B"/>
    <w:rsid w:val="00743B64"/>
    <w:rsid w:val="007A5ECD"/>
    <w:rsid w:val="007A6CB0"/>
    <w:rsid w:val="00823374"/>
    <w:rsid w:val="00867A3F"/>
    <w:rsid w:val="008E3887"/>
    <w:rsid w:val="00935C03"/>
    <w:rsid w:val="00952233"/>
    <w:rsid w:val="00A42DFB"/>
    <w:rsid w:val="00A43CAD"/>
    <w:rsid w:val="00A97B4D"/>
    <w:rsid w:val="00B1268C"/>
    <w:rsid w:val="00BE62FF"/>
    <w:rsid w:val="00C345F7"/>
    <w:rsid w:val="00C57C23"/>
    <w:rsid w:val="00CB1B60"/>
    <w:rsid w:val="00CD7913"/>
    <w:rsid w:val="00CE7B36"/>
    <w:rsid w:val="00D64B19"/>
    <w:rsid w:val="00DE1630"/>
    <w:rsid w:val="00E04B78"/>
    <w:rsid w:val="00E36088"/>
    <w:rsid w:val="00E37832"/>
    <w:rsid w:val="00EA0286"/>
    <w:rsid w:val="00F0567B"/>
    <w:rsid w:val="00F05EEE"/>
    <w:rsid w:val="00F37F38"/>
    <w:rsid w:val="00FF78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A185"/>
  <w15:docId w15:val="{45A21666-30EA-48E5-85E3-2722F18B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42DFB"/>
  </w:style>
  <w:style w:type="paragraph" w:styleId="Nagwek1">
    <w:name w:val="heading 1"/>
    <w:basedOn w:val="Normalny"/>
    <w:next w:val="Normalny"/>
    <w:link w:val="Nagwek1Znak"/>
    <w:uiPriority w:val="9"/>
    <w:qFormat/>
    <w:rsid w:val="00A42DFB"/>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unhideWhenUsed/>
    <w:qFormat/>
    <w:rsid w:val="00A42DFB"/>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unhideWhenUsed/>
    <w:qFormat/>
    <w:rsid w:val="00A42DFB"/>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unhideWhenUsed/>
    <w:qFormat/>
    <w:rsid w:val="00A42DFB"/>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unhideWhenUsed/>
    <w:qFormat/>
    <w:rsid w:val="00A42DFB"/>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unhideWhenUsed/>
    <w:qFormat/>
    <w:rsid w:val="00A42DFB"/>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A42DFB"/>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A42DFB"/>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A42DFB"/>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link w:val="TytuZnak"/>
    <w:uiPriority w:val="10"/>
    <w:qFormat/>
    <w:rsid w:val="00A42DFB"/>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A42DFB"/>
    <w:pPr>
      <w:numPr>
        <w:ilvl w:val="1"/>
      </w:numPr>
    </w:pPr>
    <w:rPr>
      <w:rFonts w:asciiTheme="majorHAnsi" w:eastAsiaTheme="majorEastAsia" w:hAnsiTheme="majorHAnsi" w:cstheme="majorBidi"/>
      <w:smallCaps/>
      <w:color w:val="595959" w:themeColor="text1" w:themeTint="A6"/>
      <w:sz w:val="28"/>
      <w:szCs w:val="28"/>
    </w:rPr>
  </w:style>
  <w:style w:type="paragraph" w:styleId="Tekstdymka">
    <w:name w:val="Balloon Text"/>
    <w:basedOn w:val="Normalny"/>
    <w:link w:val="TekstdymkaZnak"/>
    <w:uiPriority w:val="99"/>
    <w:semiHidden/>
    <w:unhideWhenUsed/>
    <w:rsid w:val="00F0567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567B"/>
    <w:rPr>
      <w:rFonts w:ascii="Segoe UI" w:hAnsi="Segoe UI" w:cs="Segoe UI"/>
      <w:sz w:val="18"/>
      <w:szCs w:val="18"/>
    </w:rPr>
  </w:style>
  <w:style w:type="character" w:styleId="Odwoaniedokomentarza">
    <w:name w:val="annotation reference"/>
    <w:basedOn w:val="Domylnaczcionkaakapitu"/>
    <w:uiPriority w:val="99"/>
    <w:semiHidden/>
    <w:unhideWhenUsed/>
    <w:rsid w:val="003663C3"/>
    <w:rPr>
      <w:sz w:val="16"/>
      <w:szCs w:val="16"/>
    </w:rPr>
  </w:style>
  <w:style w:type="paragraph" w:styleId="Tekstkomentarza">
    <w:name w:val="annotation text"/>
    <w:basedOn w:val="Normalny"/>
    <w:link w:val="TekstkomentarzaZnak"/>
    <w:uiPriority w:val="99"/>
    <w:semiHidden/>
    <w:unhideWhenUsed/>
    <w:rsid w:val="003663C3"/>
    <w:rPr>
      <w:sz w:val="20"/>
      <w:szCs w:val="20"/>
    </w:rPr>
  </w:style>
  <w:style w:type="character" w:customStyle="1" w:styleId="TekstkomentarzaZnak">
    <w:name w:val="Tekst komentarza Znak"/>
    <w:basedOn w:val="Domylnaczcionkaakapitu"/>
    <w:link w:val="Tekstkomentarza"/>
    <w:uiPriority w:val="99"/>
    <w:semiHidden/>
    <w:rsid w:val="003663C3"/>
    <w:rPr>
      <w:sz w:val="20"/>
      <w:szCs w:val="20"/>
    </w:rPr>
  </w:style>
  <w:style w:type="paragraph" w:styleId="Tematkomentarza">
    <w:name w:val="annotation subject"/>
    <w:basedOn w:val="Tekstkomentarza"/>
    <w:next w:val="Tekstkomentarza"/>
    <w:link w:val="TematkomentarzaZnak"/>
    <w:uiPriority w:val="99"/>
    <w:semiHidden/>
    <w:unhideWhenUsed/>
    <w:rsid w:val="003663C3"/>
    <w:rPr>
      <w:b/>
      <w:bCs/>
    </w:rPr>
  </w:style>
  <w:style w:type="character" w:customStyle="1" w:styleId="TematkomentarzaZnak">
    <w:name w:val="Temat komentarza Znak"/>
    <w:basedOn w:val="TekstkomentarzaZnak"/>
    <w:link w:val="Tematkomentarza"/>
    <w:uiPriority w:val="99"/>
    <w:semiHidden/>
    <w:rsid w:val="003663C3"/>
    <w:rPr>
      <w:b/>
      <w:bCs/>
      <w:sz w:val="20"/>
      <w:szCs w:val="20"/>
    </w:rPr>
  </w:style>
  <w:style w:type="character" w:customStyle="1" w:styleId="Nagwek1Znak">
    <w:name w:val="Nagłówek 1 Znak"/>
    <w:basedOn w:val="Domylnaczcionkaakapitu"/>
    <w:link w:val="Nagwek1"/>
    <w:uiPriority w:val="9"/>
    <w:rsid w:val="00A42DFB"/>
    <w:rPr>
      <w:rFonts w:asciiTheme="majorHAnsi" w:eastAsiaTheme="majorEastAsia" w:hAnsiTheme="majorHAnsi" w:cstheme="majorBidi"/>
      <w:caps/>
      <w:sz w:val="36"/>
      <w:szCs w:val="36"/>
    </w:rPr>
  </w:style>
  <w:style w:type="character" w:customStyle="1" w:styleId="Nagwek2Znak">
    <w:name w:val="Nagłówek 2 Znak"/>
    <w:basedOn w:val="Domylnaczcionkaakapitu"/>
    <w:link w:val="Nagwek2"/>
    <w:uiPriority w:val="9"/>
    <w:rsid w:val="00A42DFB"/>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rsid w:val="00A42DFB"/>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rsid w:val="00A42DFB"/>
    <w:rPr>
      <w:rFonts w:asciiTheme="majorHAnsi" w:eastAsiaTheme="majorEastAsia" w:hAnsiTheme="majorHAnsi" w:cstheme="majorBidi"/>
      <w:caps/>
    </w:rPr>
  </w:style>
  <w:style w:type="character" w:customStyle="1" w:styleId="Nagwek5Znak">
    <w:name w:val="Nagłówek 5 Znak"/>
    <w:basedOn w:val="Domylnaczcionkaakapitu"/>
    <w:link w:val="Nagwek5"/>
    <w:uiPriority w:val="9"/>
    <w:rsid w:val="00A42DFB"/>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rsid w:val="00A42DFB"/>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A42DFB"/>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A42DFB"/>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A42DFB"/>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A42DFB"/>
    <w:pPr>
      <w:spacing w:line="240" w:lineRule="auto"/>
    </w:pPr>
    <w:rPr>
      <w:b/>
      <w:bCs/>
      <w:smallCaps/>
      <w:color w:val="595959" w:themeColor="text1" w:themeTint="A6"/>
    </w:rPr>
  </w:style>
  <w:style w:type="character" w:customStyle="1" w:styleId="TytuZnak">
    <w:name w:val="Tytuł Znak"/>
    <w:basedOn w:val="Domylnaczcionkaakapitu"/>
    <w:link w:val="Tytu"/>
    <w:uiPriority w:val="10"/>
    <w:rsid w:val="00A42DFB"/>
    <w:rPr>
      <w:rFonts w:asciiTheme="majorHAnsi" w:eastAsiaTheme="majorEastAsia" w:hAnsiTheme="majorHAnsi" w:cstheme="majorBidi"/>
      <w:caps/>
      <w:color w:val="404040" w:themeColor="text1" w:themeTint="BF"/>
      <w:spacing w:val="-10"/>
      <w:sz w:val="72"/>
      <w:szCs w:val="72"/>
    </w:rPr>
  </w:style>
  <w:style w:type="character" w:customStyle="1" w:styleId="PodtytuZnak">
    <w:name w:val="Podtytuł Znak"/>
    <w:basedOn w:val="Domylnaczcionkaakapitu"/>
    <w:link w:val="Podtytu"/>
    <w:uiPriority w:val="11"/>
    <w:rsid w:val="00A42DFB"/>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A42DFB"/>
    <w:rPr>
      <w:b/>
      <w:bCs/>
    </w:rPr>
  </w:style>
  <w:style w:type="character" w:styleId="Uwydatnienie">
    <w:name w:val="Emphasis"/>
    <w:basedOn w:val="Domylnaczcionkaakapitu"/>
    <w:uiPriority w:val="20"/>
    <w:qFormat/>
    <w:rsid w:val="00A42DFB"/>
    <w:rPr>
      <w:i/>
      <w:iCs/>
    </w:rPr>
  </w:style>
  <w:style w:type="paragraph" w:styleId="Bezodstpw">
    <w:name w:val="No Spacing"/>
    <w:uiPriority w:val="1"/>
    <w:qFormat/>
    <w:rsid w:val="00A42DFB"/>
    <w:pPr>
      <w:spacing w:after="0" w:line="240" w:lineRule="auto"/>
    </w:pPr>
  </w:style>
  <w:style w:type="paragraph" w:styleId="Cytat">
    <w:name w:val="Quote"/>
    <w:basedOn w:val="Normalny"/>
    <w:next w:val="Normalny"/>
    <w:link w:val="CytatZnak"/>
    <w:uiPriority w:val="29"/>
    <w:qFormat/>
    <w:rsid w:val="00A42DFB"/>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A42DFB"/>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A42DFB"/>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A42DFB"/>
    <w:rPr>
      <w:color w:val="404040" w:themeColor="text1" w:themeTint="BF"/>
      <w:sz w:val="32"/>
      <w:szCs w:val="32"/>
    </w:rPr>
  </w:style>
  <w:style w:type="character" w:styleId="Wyrnieniedelikatne">
    <w:name w:val="Subtle Emphasis"/>
    <w:basedOn w:val="Domylnaczcionkaakapitu"/>
    <w:uiPriority w:val="19"/>
    <w:qFormat/>
    <w:rsid w:val="00A42DFB"/>
    <w:rPr>
      <w:i/>
      <w:iCs/>
      <w:color w:val="595959" w:themeColor="text1" w:themeTint="A6"/>
    </w:rPr>
  </w:style>
  <w:style w:type="character" w:styleId="Wyrnienieintensywne">
    <w:name w:val="Intense Emphasis"/>
    <w:basedOn w:val="Domylnaczcionkaakapitu"/>
    <w:uiPriority w:val="21"/>
    <w:qFormat/>
    <w:rsid w:val="00A42DFB"/>
    <w:rPr>
      <w:b/>
      <w:bCs/>
      <w:i/>
      <w:iCs/>
    </w:rPr>
  </w:style>
  <w:style w:type="character" w:styleId="Odwoaniedelikatne">
    <w:name w:val="Subtle Reference"/>
    <w:basedOn w:val="Domylnaczcionkaakapitu"/>
    <w:uiPriority w:val="31"/>
    <w:qFormat/>
    <w:rsid w:val="00A42DFB"/>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A42DFB"/>
    <w:rPr>
      <w:b/>
      <w:bCs/>
      <w:caps w:val="0"/>
      <w:smallCaps/>
      <w:color w:val="auto"/>
      <w:spacing w:val="3"/>
      <w:u w:val="single"/>
    </w:rPr>
  </w:style>
  <w:style w:type="character" w:styleId="Tytuksiki">
    <w:name w:val="Book Title"/>
    <w:basedOn w:val="Domylnaczcionkaakapitu"/>
    <w:uiPriority w:val="33"/>
    <w:qFormat/>
    <w:rsid w:val="00A42DFB"/>
    <w:rPr>
      <w:b/>
      <w:bCs/>
      <w:smallCaps/>
      <w:spacing w:val="7"/>
    </w:rPr>
  </w:style>
  <w:style w:type="paragraph" w:styleId="Nagwekspisutreci">
    <w:name w:val="TOC Heading"/>
    <w:basedOn w:val="Nagwek1"/>
    <w:next w:val="Normalny"/>
    <w:uiPriority w:val="39"/>
    <w:semiHidden/>
    <w:unhideWhenUsed/>
    <w:qFormat/>
    <w:rsid w:val="00A42DFB"/>
    <w:pPr>
      <w:outlineLvl w:val="9"/>
    </w:pPr>
  </w:style>
  <w:style w:type="paragraph" w:styleId="Akapitzlist">
    <w:name w:val="List Paragraph"/>
    <w:basedOn w:val="Normalny"/>
    <w:uiPriority w:val="34"/>
    <w:qFormat/>
    <w:rsid w:val="00C34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2855</Words>
  <Characters>17132</Characters>
  <Application>Microsoft Office Word</Application>
  <DocSecurity>0</DocSecurity>
  <Lines>142</Lines>
  <Paragraphs>39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Użytkownik pakietu Microsoft Office</cp:lastModifiedBy>
  <cp:revision>5</cp:revision>
  <dcterms:created xsi:type="dcterms:W3CDTF">2018-03-19T15:11:00Z</dcterms:created>
  <dcterms:modified xsi:type="dcterms:W3CDTF">2018-07-12T14:26:00Z</dcterms:modified>
</cp:coreProperties>
</file>